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441" w:rsidRDefault="00E75F7F" w:rsidP="00F00441">
      <w:pPr>
        <w:pStyle w:val="Default"/>
        <w:jc w:val="center"/>
        <w:rPr>
          <w:b/>
          <w:bCs/>
        </w:rPr>
      </w:pPr>
      <w:r>
        <w:rPr>
          <w:b/>
          <w:bCs/>
        </w:rPr>
        <w:t>Извещение о проведени</w:t>
      </w:r>
      <w:r w:rsidR="00556944">
        <w:rPr>
          <w:b/>
          <w:bCs/>
        </w:rPr>
        <w:t>е</w:t>
      </w:r>
      <w:r>
        <w:rPr>
          <w:b/>
          <w:bCs/>
        </w:rPr>
        <w:t xml:space="preserve"> </w:t>
      </w:r>
      <w:r w:rsidRPr="00FE451C">
        <w:rPr>
          <w:b/>
          <w:bCs/>
        </w:rPr>
        <w:t>аукцион</w:t>
      </w:r>
      <w:r>
        <w:rPr>
          <w:b/>
          <w:bCs/>
        </w:rPr>
        <w:t>а</w:t>
      </w:r>
      <w:r w:rsidRPr="00FE451C">
        <w:rPr>
          <w:b/>
          <w:bCs/>
        </w:rPr>
        <w:t xml:space="preserve"> </w:t>
      </w:r>
      <w:r w:rsidR="00F00441">
        <w:rPr>
          <w:b/>
          <w:bCs/>
        </w:rPr>
        <w:t>в электронной форме</w:t>
      </w:r>
    </w:p>
    <w:p w:rsidR="00CA0250" w:rsidRDefault="00CA0250" w:rsidP="004C6077">
      <w:pPr>
        <w:pStyle w:val="Default"/>
        <w:jc w:val="center"/>
        <w:rPr>
          <w:b/>
          <w:bCs/>
        </w:rPr>
      </w:pPr>
    </w:p>
    <w:p w:rsidR="00F00441" w:rsidRDefault="00E75F7F" w:rsidP="0089458C">
      <w:pPr>
        <w:pStyle w:val="Default"/>
        <w:numPr>
          <w:ilvl w:val="0"/>
          <w:numId w:val="26"/>
        </w:numPr>
        <w:tabs>
          <w:tab w:val="left" w:pos="709"/>
          <w:tab w:val="left" w:pos="1134"/>
        </w:tabs>
        <w:ind w:left="0" w:firstLine="851"/>
        <w:jc w:val="both"/>
      </w:pPr>
      <w:r w:rsidRPr="00D41F98">
        <w:rPr>
          <w:b/>
        </w:rPr>
        <w:t>Организатор аукциона</w:t>
      </w:r>
      <w:r>
        <w:t xml:space="preserve">: </w:t>
      </w:r>
    </w:p>
    <w:p w:rsidR="00E75F7F" w:rsidRPr="005D424F" w:rsidRDefault="00E75F7F" w:rsidP="0089458C">
      <w:pPr>
        <w:pStyle w:val="Default"/>
        <w:tabs>
          <w:tab w:val="left" w:pos="709"/>
          <w:tab w:val="left" w:pos="1134"/>
        </w:tabs>
        <w:ind w:firstLine="851"/>
        <w:jc w:val="both"/>
      </w:pPr>
      <w:r>
        <w:t xml:space="preserve">Районный отдел по управлению муниципальным имуществом </w:t>
      </w:r>
      <w:r w:rsidRPr="005D424F">
        <w:t>администрации</w:t>
      </w:r>
      <w:r>
        <w:t xml:space="preserve"> </w:t>
      </w:r>
      <w:r w:rsidRPr="005D424F">
        <w:t xml:space="preserve">Абанского района Красноярского края </w:t>
      </w:r>
      <w:r w:rsidR="00F00441">
        <w:t xml:space="preserve">(далее – Организатор аукциона), </w:t>
      </w:r>
      <w:r w:rsidRPr="005D424F">
        <w:t>663740, Красноярский край, Абанский район, п.</w:t>
      </w:r>
      <w:r>
        <w:t xml:space="preserve"> </w:t>
      </w:r>
      <w:r w:rsidRPr="005D424F">
        <w:t>Абан, ул.</w:t>
      </w:r>
      <w:r>
        <w:t xml:space="preserve"> </w:t>
      </w:r>
      <w:r w:rsidRPr="005D424F">
        <w:t>Пионерская, 4</w:t>
      </w:r>
      <w:r>
        <w:t>,</w:t>
      </w:r>
      <w:r w:rsidRPr="005D424F">
        <w:t xml:space="preserve"> </w:t>
      </w:r>
      <w:proofErr w:type="spellStart"/>
      <w:r w:rsidRPr="005D424F">
        <w:t>каб</w:t>
      </w:r>
      <w:proofErr w:type="spellEnd"/>
      <w:r w:rsidRPr="005D424F">
        <w:t>.</w:t>
      </w:r>
      <w:r>
        <w:t xml:space="preserve"> </w:t>
      </w:r>
      <w:r w:rsidR="00AE5825">
        <w:t>105</w:t>
      </w:r>
      <w:r w:rsidRPr="005D424F">
        <w:t>,</w:t>
      </w:r>
      <w:r>
        <w:t xml:space="preserve"> </w:t>
      </w:r>
      <w:r w:rsidR="00AE5825">
        <w:t>106</w:t>
      </w:r>
      <w:r w:rsidR="00FD41ED">
        <w:t>,</w:t>
      </w:r>
      <w:r w:rsidRPr="005D424F">
        <w:t xml:space="preserve"> тел.</w:t>
      </w:r>
      <w:r>
        <w:t xml:space="preserve"> (8-391</w:t>
      </w:r>
      <w:r w:rsidR="00FD41ED">
        <w:t>-</w:t>
      </w:r>
      <w:r w:rsidRPr="005D424F">
        <w:t>63</w:t>
      </w:r>
      <w:r>
        <w:t>)</w:t>
      </w:r>
      <w:r w:rsidR="00AE5825">
        <w:t xml:space="preserve"> </w:t>
      </w:r>
      <w:r w:rsidRPr="005D424F">
        <w:t>22-6-12, 22-3-29</w:t>
      </w:r>
      <w:r w:rsidR="00F00441">
        <w:t xml:space="preserve">, </w:t>
      </w:r>
      <w:r w:rsidR="00F00441">
        <w:rPr>
          <w:lang w:val="en-US"/>
        </w:rPr>
        <w:t>e</w:t>
      </w:r>
      <w:r w:rsidR="00F00441" w:rsidRPr="00F00441">
        <w:t>-</w:t>
      </w:r>
      <w:r w:rsidR="00F00441">
        <w:rPr>
          <w:lang w:val="en-US"/>
        </w:rPr>
        <w:t>mail</w:t>
      </w:r>
      <w:r w:rsidR="00F00441" w:rsidRPr="00F00441">
        <w:t xml:space="preserve">: </w:t>
      </w:r>
      <w:proofErr w:type="spellStart"/>
      <w:r w:rsidR="00F00441">
        <w:rPr>
          <w:lang w:val="en-US"/>
        </w:rPr>
        <w:t>aban</w:t>
      </w:r>
      <w:proofErr w:type="spellEnd"/>
      <w:r w:rsidR="00F00441" w:rsidRPr="00F00441">
        <w:t>-</w:t>
      </w:r>
      <w:proofErr w:type="spellStart"/>
      <w:r w:rsidR="00F00441">
        <w:rPr>
          <w:lang w:val="en-US"/>
        </w:rPr>
        <w:t>kumi</w:t>
      </w:r>
      <w:proofErr w:type="spellEnd"/>
      <w:r w:rsidR="00F00441" w:rsidRPr="00F00441">
        <w:t>@</w:t>
      </w:r>
      <w:proofErr w:type="spellStart"/>
      <w:r w:rsidR="00F00441">
        <w:rPr>
          <w:lang w:val="en-US"/>
        </w:rPr>
        <w:t>yandex</w:t>
      </w:r>
      <w:proofErr w:type="spellEnd"/>
      <w:r w:rsidR="00F00441" w:rsidRPr="00F00441">
        <w:t>.</w:t>
      </w:r>
      <w:proofErr w:type="spellStart"/>
      <w:r w:rsidR="00F00441">
        <w:rPr>
          <w:lang w:val="en-US"/>
        </w:rPr>
        <w:t>ru</w:t>
      </w:r>
      <w:proofErr w:type="spellEnd"/>
      <w:r w:rsidRPr="005D424F">
        <w:t>.</w:t>
      </w:r>
    </w:p>
    <w:p w:rsidR="00F00441" w:rsidRDefault="00E75F7F" w:rsidP="0089458C">
      <w:pPr>
        <w:pStyle w:val="Default"/>
        <w:numPr>
          <w:ilvl w:val="0"/>
          <w:numId w:val="26"/>
        </w:numPr>
        <w:tabs>
          <w:tab w:val="left" w:pos="709"/>
          <w:tab w:val="left" w:pos="1134"/>
        </w:tabs>
        <w:ind w:left="0" w:firstLine="851"/>
        <w:jc w:val="both"/>
      </w:pPr>
      <w:r w:rsidRPr="00D41F98">
        <w:rPr>
          <w:b/>
        </w:rPr>
        <w:t>Уполномоченный орган</w:t>
      </w:r>
      <w:r>
        <w:rPr>
          <w:b/>
        </w:rPr>
        <w:t>,</w:t>
      </w:r>
      <w:r w:rsidRPr="00D41F98">
        <w:rPr>
          <w:b/>
        </w:rPr>
        <w:t xml:space="preserve"> принявший решение о проведени</w:t>
      </w:r>
      <w:r>
        <w:rPr>
          <w:b/>
        </w:rPr>
        <w:t>е</w:t>
      </w:r>
      <w:r w:rsidRPr="00D41F98">
        <w:rPr>
          <w:b/>
        </w:rPr>
        <w:t xml:space="preserve"> аукциона</w:t>
      </w:r>
      <w:r w:rsidR="00F00441">
        <w:t>:</w:t>
      </w:r>
      <w:r>
        <w:t xml:space="preserve"> </w:t>
      </w:r>
      <w:r w:rsidRPr="005D424F">
        <w:t xml:space="preserve"> </w:t>
      </w:r>
    </w:p>
    <w:p w:rsidR="00E75F7F" w:rsidRDefault="00F00441" w:rsidP="0089458C">
      <w:pPr>
        <w:pStyle w:val="Default"/>
        <w:tabs>
          <w:tab w:val="left" w:pos="709"/>
          <w:tab w:val="left" w:pos="1134"/>
        </w:tabs>
        <w:ind w:firstLine="851"/>
        <w:jc w:val="both"/>
      </w:pPr>
      <w:r>
        <w:t>А</w:t>
      </w:r>
      <w:r w:rsidR="00E75F7F" w:rsidRPr="005D424F">
        <w:t>дминистраци</w:t>
      </w:r>
      <w:r w:rsidR="008A0094">
        <w:t>я</w:t>
      </w:r>
      <w:r w:rsidR="00E75F7F">
        <w:t xml:space="preserve"> </w:t>
      </w:r>
      <w:r w:rsidR="00E75F7F" w:rsidRPr="005D424F">
        <w:t>Абанского района Красноярского края</w:t>
      </w:r>
      <w:r w:rsidR="00E75F7F">
        <w:t>.</w:t>
      </w:r>
    </w:p>
    <w:p w:rsidR="00E75F7F" w:rsidRPr="005D424F" w:rsidRDefault="00E75F7F" w:rsidP="0089458C">
      <w:pPr>
        <w:pStyle w:val="Default"/>
        <w:tabs>
          <w:tab w:val="left" w:pos="709"/>
          <w:tab w:val="left" w:pos="1134"/>
        </w:tabs>
        <w:ind w:firstLine="851"/>
        <w:jc w:val="both"/>
      </w:pPr>
      <w:r w:rsidRPr="00D86DF4">
        <w:t>Р</w:t>
      </w:r>
      <w:r w:rsidRPr="006A3C29">
        <w:t>еквизиты решения о проведение аукциона</w:t>
      </w:r>
      <w:r w:rsidR="00FD47EB">
        <w:t>:</w:t>
      </w:r>
      <w:r w:rsidRPr="006A3C29">
        <w:t xml:space="preserve"> распоряжени</w:t>
      </w:r>
      <w:r w:rsidR="00223263" w:rsidRPr="006A3C29">
        <w:t>е</w:t>
      </w:r>
      <w:r w:rsidRPr="006A3C29">
        <w:t xml:space="preserve"> администрации Абанского района от</w:t>
      </w:r>
      <w:r w:rsidR="00D000B7" w:rsidRPr="006A3C29">
        <w:t xml:space="preserve"> </w:t>
      </w:r>
      <w:r w:rsidR="004D0479">
        <w:t>23.08.2023</w:t>
      </w:r>
      <w:r w:rsidR="00F77C5D" w:rsidRPr="006A3C29">
        <w:t xml:space="preserve"> № </w:t>
      </w:r>
      <w:r w:rsidR="004D0479">
        <w:t>284</w:t>
      </w:r>
      <w:r w:rsidR="002437DC" w:rsidRPr="006A3C29">
        <w:t>-р</w:t>
      </w:r>
      <w:r w:rsidR="00C905A2">
        <w:t xml:space="preserve">, </w:t>
      </w:r>
      <w:r w:rsidR="00C905A2" w:rsidRPr="006A3C29">
        <w:t xml:space="preserve">распоряжение администрации Абанского района от </w:t>
      </w:r>
      <w:r w:rsidR="006F2606">
        <w:t>21.09</w:t>
      </w:r>
      <w:r w:rsidR="00C905A2">
        <w:t>.2023</w:t>
      </w:r>
      <w:r w:rsidR="00C905A2" w:rsidRPr="006A3C29">
        <w:t xml:space="preserve"> № </w:t>
      </w:r>
      <w:r w:rsidR="006F2606">
        <w:t>326-1</w:t>
      </w:r>
      <w:r w:rsidR="00C905A2" w:rsidRPr="006A3C29">
        <w:t>-р</w:t>
      </w:r>
      <w:r w:rsidR="00C905A2">
        <w:t>.</w:t>
      </w:r>
    </w:p>
    <w:p w:rsidR="0089458C" w:rsidRPr="0089458C" w:rsidRDefault="0089458C" w:rsidP="0089458C">
      <w:pPr>
        <w:pStyle w:val="Default"/>
        <w:numPr>
          <w:ilvl w:val="0"/>
          <w:numId w:val="26"/>
        </w:numPr>
        <w:tabs>
          <w:tab w:val="left" w:pos="709"/>
          <w:tab w:val="left" w:pos="1134"/>
        </w:tabs>
        <w:ind w:left="0" w:firstLine="851"/>
        <w:jc w:val="both"/>
      </w:pPr>
      <w:r>
        <w:rPr>
          <w:b/>
        </w:rPr>
        <w:t>Форма, м</w:t>
      </w:r>
      <w:r w:rsidR="00E75F7F" w:rsidRPr="0057250A">
        <w:rPr>
          <w:b/>
        </w:rPr>
        <w:t xml:space="preserve">есто, дата, время </w:t>
      </w:r>
      <w:r w:rsidR="00E75F7F" w:rsidRPr="009009B8">
        <w:rPr>
          <w:b/>
        </w:rPr>
        <w:t>проведения аукциона:</w:t>
      </w:r>
    </w:p>
    <w:p w:rsidR="0089458C" w:rsidRDefault="0089458C" w:rsidP="0089458C">
      <w:pPr>
        <w:pStyle w:val="Default"/>
        <w:tabs>
          <w:tab w:val="left" w:pos="709"/>
        </w:tabs>
        <w:ind w:firstLine="851"/>
        <w:jc w:val="both"/>
      </w:pPr>
      <w:r>
        <w:t xml:space="preserve">Аукцион проводится в электронной форме. </w:t>
      </w:r>
    </w:p>
    <w:p w:rsidR="0089458C" w:rsidRDefault="0089458C" w:rsidP="0089458C">
      <w:pPr>
        <w:pStyle w:val="Default"/>
        <w:tabs>
          <w:tab w:val="left" w:pos="709"/>
        </w:tabs>
        <w:ind w:firstLine="851"/>
        <w:jc w:val="both"/>
      </w:pPr>
      <w:r>
        <w:t xml:space="preserve">Оператор электронной площадки: </w:t>
      </w:r>
      <w:r w:rsidRPr="0089458C">
        <w:t xml:space="preserve">Акционерное общество «Сбербанк - Автоматизированная система торгов» </w:t>
      </w:r>
      <w:r>
        <w:t>(АО «</w:t>
      </w:r>
      <w:proofErr w:type="spellStart"/>
      <w:r>
        <w:t>Сбербанк-АСТ</w:t>
      </w:r>
      <w:proofErr w:type="spellEnd"/>
      <w:r>
        <w:t xml:space="preserve">») (далее – Оператор электронной площадки). </w:t>
      </w:r>
    </w:p>
    <w:p w:rsidR="0089458C" w:rsidRDefault="0089458C" w:rsidP="0089458C">
      <w:pPr>
        <w:pStyle w:val="Default"/>
        <w:tabs>
          <w:tab w:val="left" w:pos="709"/>
        </w:tabs>
        <w:ind w:firstLine="851"/>
        <w:jc w:val="both"/>
      </w:pPr>
      <w:r>
        <w:t xml:space="preserve">Адрес Оператора электронной площадки: </w:t>
      </w:r>
      <w:r w:rsidRPr="0089458C">
        <w:t>119435, город Москва,</w:t>
      </w:r>
      <w:r w:rsidRPr="0089458C">
        <w:br/>
        <w:t>Большой Саввинский переулок,</w:t>
      </w:r>
      <w:r>
        <w:t xml:space="preserve"> дом 12, строение 9, телефон: </w:t>
      </w:r>
      <w:r w:rsidRPr="0089458C">
        <w:t>8 (800) 302-29-99 – для регионов</w:t>
      </w:r>
      <w:r>
        <w:t>, 8</w:t>
      </w:r>
      <w:r w:rsidRPr="0089458C">
        <w:t xml:space="preserve"> (495) 787-29-97/99 – для Москвы</w:t>
      </w:r>
      <w:r>
        <w:t>, 8</w:t>
      </w:r>
      <w:r w:rsidRPr="0089458C">
        <w:t xml:space="preserve"> (495) 539-59-23 – для Москвы</w:t>
      </w:r>
      <w:r>
        <w:t xml:space="preserve">, </w:t>
      </w:r>
      <w:proofErr w:type="spellStart"/>
      <w:r>
        <w:t>e-mail</w:t>
      </w:r>
      <w:proofErr w:type="spellEnd"/>
      <w:r>
        <w:t xml:space="preserve">: </w:t>
      </w:r>
      <w:proofErr w:type="spellStart"/>
      <w:r w:rsidRPr="0089458C">
        <w:t>info@sberbank-ast.ru</w:t>
      </w:r>
      <w:proofErr w:type="spellEnd"/>
      <w:r>
        <w:t xml:space="preserve">, </w:t>
      </w:r>
      <w:proofErr w:type="spellStart"/>
      <w:r w:rsidRPr="0089458C">
        <w:t>company@sberbank-ast.ru</w:t>
      </w:r>
      <w:proofErr w:type="spellEnd"/>
      <w:r>
        <w:t>. Адрес электронной площадки: http://</w:t>
      </w:r>
      <w:r w:rsidRPr="0089458C">
        <w:t xml:space="preserve"> https:// </w:t>
      </w:r>
      <w:proofErr w:type="spellStart"/>
      <w:r>
        <w:t>sberbank-ast.ru</w:t>
      </w:r>
      <w:proofErr w:type="spellEnd"/>
      <w:r>
        <w:t xml:space="preserve">. </w:t>
      </w:r>
    </w:p>
    <w:p w:rsidR="0089458C" w:rsidRDefault="0089458C" w:rsidP="0089458C">
      <w:pPr>
        <w:pStyle w:val="Default"/>
        <w:tabs>
          <w:tab w:val="left" w:pos="709"/>
        </w:tabs>
        <w:ind w:firstLine="851"/>
        <w:jc w:val="both"/>
      </w:pPr>
      <w:r>
        <w:t xml:space="preserve">Аукцион </w:t>
      </w:r>
      <w:r w:rsidRPr="007E008D">
        <w:t xml:space="preserve">начинается </w:t>
      </w:r>
      <w:r w:rsidR="007E008D" w:rsidRPr="007E008D">
        <w:t>08 декабря</w:t>
      </w:r>
      <w:r w:rsidRPr="007E008D">
        <w:t xml:space="preserve"> 2023 года в </w:t>
      </w:r>
      <w:r w:rsidR="00F6273A" w:rsidRPr="007E008D">
        <w:t>09</w:t>
      </w:r>
      <w:r w:rsidRPr="007E008D">
        <w:t>:00 часов,</w:t>
      </w:r>
      <w:r w:rsidRPr="00F6273A">
        <w:t xml:space="preserve"> время местное </w:t>
      </w:r>
      <w:r w:rsidR="00AE3B93">
        <w:t>(Красноярский край)</w:t>
      </w:r>
      <w:r w:rsidRPr="00F6273A">
        <w:t xml:space="preserve">. </w:t>
      </w:r>
    </w:p>
    <w:p w:rsidR="00DE7162" w:rsidRDefault="00DE7162" w:rsidP="00DE7162">
      <w:pPr>
        <w:pStyle w:val="Default"/>
        <w:numPr>
          <w:ilvl w:val="0"/>
          <w:numId w:val="26"/>
        </w:numPr>
        <w:tabs>
          <w:tab w:val="left" w:pos="709"/>
          <w:tab w:val="left" w:pos="1134"/>
        </w:tabs>
        <w:ind w:left="0" w:firstLine="851"/>
        <w:jc w:val="both"/>
      </w:pPr>
      <w:r w:rsidRPr="00DE7162">
        <w:rPr>
          <w:b/>
        </w:rPr>
        <w:t>Предмет аукциона</w:t>
      </w:r>
    </w:p>
    <w:p w:rsidR="00F6273A" w:rsidRDefault="00DE7162" w:rsidP="0079326F">
      <w:pPr>
        <w:pStyle w:val="Default"/>
        <w:tabs>
          <w:tab w:val="left" w:pos="709"/>
          <w:tab w:val="left" w:pos="1134"/>
        </w:tabs>
        <w:ind w:firstLine="851"/>
        <w:jc w:val="both"/>
      </w:pPr>
      <w:r w:rsidRPr="00DE7162">
        <w:rPr>
          <w:b/>
        </w:rPr>
        <w:t>Лот 1 -</w:t>
      </w:r>
      <w:r>
        <w:t xml:space="preserve"> Право на заключение договора аренды земельного участка с кадастровым номером </w:t>
      </w:r>
      <w:r w:rsidR="004D0479" w:rsidRPr="004D0479">
        <w:t>24:01:2101005:190</w:t>
      </w:r>
      <w:r>
        <w:t xml:space="preserve">, расположенного по адресу (местоположение): </w:t>
      </w:r>
      <w:r w:rsidR="004D0479" w:rsidRPr="004D0479">
        <w:t>Российская Федерация, Красноярский край, Абанский район, п. Абан, ул. В.Турова, 30</w:t>
      </w:r>
      <w:r>
        <w:t xml:space="preserve">. Разрешенное использование: </w:t>
      </w:r>
      <w:r w:rsidR="007E008D" w:rsidRPr="007E008D">
        <w:t xml:space="preserve">Объекты придорожного сервиса (код 4.9.1), предусматривающие также размещение </w:t>
      </w:r>
      <w:proofErr w:type="spellStart"/>
      <w:r w:rsidR="007E008D" w:rsidRPr="007E008D">
        <w:t>автосервисных</w:t>
      </w:r>
      <w:proofErr w:type="spellEnd"/>
      <w:r w:rsidR="007E008D" w:rsidRPr="007E008D">
        <w:t xml:space="preserve"> центров, аукционов</w:t>
      </w:r>
      <w:r w:rsidRPr="007E008D">
        <w:t>.</w:t>
      </w:r>
      <w:r>
        <w:t xml:space="preserve"> Общая площадь</w:t>
      </w:r>
      <w:r w:rsidR="00BC750B">
        <w:t xml:space="preserve">: </w:t>
      </w:r>
      <w:r w:rsidR="00916596">
        <w:t>6864</w:t>
      </w:r>
      <w:r w:rsidR="00BC750B">
        <w:t xml:space="preserve"> кв.м.</w:t>
      </w:r>
      <w:r>
        <w:t xml:space="preserve"> Границы, в пределах которых разрешается строительство объектов капитального строительства, определяются градостроительным планом земельного участка. </w:t>
      </w:r>
    </w:p>
    <w:p w:rsidR="00F6273A" w:rsidRDefault="00DE7162" w:rsidP="0079326F">
      <w:pPr>
        <w:pStyle w:val="Default"/>
        <w:tabs>
          <w:tab w:val="left" w:pos="709"/>
          <w:tab w:val="left" w:pos="1134"/>
        </w:tabs>
        <w:ind w:firstLine="851"/>
        <w:jc w:val="both"/>
      </w:pPr>
      <w:proofErr w:type="gramStart"/>
      <w:r w:rsidRPr="00F6273A">
        <w:t>Использование</w:t>
      </w:r>
      <w:r>
        <w:t xml:space="preserve"> участка должно осуществляться согласно градостроительному регламенту в системе зонирования, без права изменения установленного целевого (разрешенного) использования участка, а так же передачи прав и обязанностей по договору аренды третьему лицу, с учетом обеспечения содержания земель общего пользования, прилегающих к территории, в соответствии с экологическими нормами, санитарными правилами, иными действующими нормативными и законодательными актами. </w:t>
      </w:r>
      <w:proofErr w:type="gramEnd"/>
    </w:p>
    <w:p w:rsidR="00F6273A" w:rsidRDefault="00DE7162" w:rsidP="0079326F">
      <w:pPr>
        <w:pStyle w:val="Default"/>
        <w:tabs>
          <w:tab w:val="left" w:pos="709"/>
          <w:tab w:val="left" w:pos="1134"/>
        </w:tabs>
        <w:ind w:firstLine="851"/>
        <w:jc w:val="both"/>
      </w:pPr>
      <w:r>
        <w:t xml:space="preserve">Государственная собственность на земельный участок не разграничена. Права на земельный участок не зарегистрированы. </w:t>
      </w:r>
    </w:p>
    <w:p w:rsidR="00F6273A" w:rsidRDefault="00DE7162" w:rsidP="0079326F">
      <w:pPr>
        <w:pStyle w:val="Default"/>
        <w:tabs>
          <w:tab w:val="left" w:pos="709"/>
          <w:tab w:val="left" w:pos="1134"/>
        </w:tabs>
        <w:ind w:firstLine="851"/>
        <w:jc w:val="both"/>
      </w:pPr>
      <w:r>
        <w:t xml:space="preserve">Категория земель: «Земли населенных пунктов». </w:t>
      </w:r>
    </w:p>
    <w:p w:rsidR="00916596" w:rsidRPr="00064432" w:rsidRDefault="00DE7162" w:rsidP="00916596">
      <w:pPr>
        <w:pStyle w:val="Default"/>
        <w:tabs>
          <w:tab w:val="left" w:pos="709"/>
          <w:tab w:val="left" w:pos="1134"/>
        </w:tabs>
        <w:ind w:firstLine="851"/>
        <w:jc w:val="both"/>
      </w:pPr>
      <w:r>
        <w:t xml:space="preserve">В соответствии с Правилами землепользования и застройки </w:t>
      </w:r>
      <w:r w:rsidR="0079326F">
        <w:t>муниципального образования сельского поселения Абанский сельсовет Абанского района Красноярского края</w:t>
      </w:r>
      <w:r>
        <w:t xml:space="preserve">, утвержденными Решением </w:t>
      </w:r>
      <w:r w:rsidR="0079326F">
        <w:t>Абанского сельского Совета депутатов Абанского района Красноярского края от 27.03.2013 № 37-128Р</w:t>
      </w:r>
      <w:r>
        <w:t xml:space="preserve"> </w:t>
      </w:r>
      <w:r w:rsidR="0079326F">
        <w:t>земельный участок о</w:t>
      </w:r>
      <w:bookmarkStart w:id="0" w:name="_Toc466631192"/>
      <w:r w:rsidR="00916596">
        <w:t xml:space="preserve">тносится к территориальной зоне </w:t>
      </w:r>
      <w:r w:rsidR="00916596" w:rsidRPr="00916596">
        <w:t xml:space="preserve">«Производственно-коммунальные предприятия </w:t>
      </w:r>
      <w:r w:rsidR="00916596" w:rsidRPr="00064432">
        <w:t>IV</w:t>
      </w:r>
      <w:r w:rsidR="00916596" w:rsidRPr="00916596">
        <w:t>-</w:t>
      </w:r>
      <w:r w:rsidR="00916596" w:rsidRPr="00064432">
        <w:t>V</w:t>
      </w:r>
      <w:r w:rsidR="00916596" w:rsidRPr="00916596">
        <w:t xml:space="preserve"> класса опасности» (П1-3)</w:t>
      </w:r>
      <w:bookmarkEnd w:id="0"/>
      <w:r w:rsidR="00916596">
        <w:t>.</w:t>
      </w:r>
    </w:p>
    <w:p w:rsidR="00916596" w:rsidRPr="00064432" w:rsidRDefault="00DE7162" w:rsidP="00916596">
      <w:pPr>
        <w:pStyle w:val="Default"/>
        <w:tabs>
          <w:tab w:val="left" w:pos="709"/>
          <w:tab w:val="left" w:pos="1134"/>
        </w:tabs>
        <w:ind w:firstLine="851"/>
        <w:jc w:val="both"/>
      </w:pPr>
      <w:r>
        <w:t xml:space="preserve">В зоне </w:t>
      </w:r>
      <w:r w:rsidR="0079326F">
        <w:t>П1-</w:t>
      </w:r>
      <w:r w:rsidR="00916596">
        <w:t>3</w:t>
      </w:r>
      <w:r>
        <w:t xml:space="preserve"> установлены следующие предельные параметры разрешенного строительства: </w:t>
      </w:r>
      <w:r w:rsidR="00916596" w:rsidRPr="00916596">
        <w:t xml:space="preserve">ширина санитарно-защитных зон предприятий и коммунальных объектов IV и V класса опасности, складских объектов, баз, сооружений инженерно-транспортной инфраструктуры - </w:t>
      </w:r>
      <w:smartTag w:uri="urn:schemas-microsoft-com:office:smarttags" w:element="metricconverter">
        <w:smartTagPr>
          <w:attr w:name="ProductID" w:val="100 м"/>
        </w:smartTagPr>
        <w:r w:rsidR="00916596" w:rsidRPr="00916596">
          <w:t>100 м.</w:t>
        </w:r>
      </w:smartTag>
    </w:p>
    <w:p w:rsidR="00916596" w:rsidRPr="00916596" w:rsidRDefault="0079326F" w:rsidP="00064432">
      <w:pPr>
        <w:pStyle w:val="Default"/>
        <w:tabs>
          <w:tab w:val="left" w:pos="709"/>
          <w:tab w:val="left" w:pos="1134"/>
        </w:tabs>
        <w:ind w:firstLine="851"/>
        <w:jc w:val="both"/>
      </w:pPr>
      <w:r w:rsidRPr="0079326F">
        <w:lastRenderedPageBreak/>
        <w:t>Запрещается:</w:t>
      </w:r>
      <w:r>
        <w:t xml:space="preserve"> </w:t>
      </w:r>
      <w:r w:rsidR="00916596" w:rsidRPr="00916596">
        <w:t xml:space="preserve">строительство предприятий и коммунальных объектов </w:t>
      </w:r>
      <w:r w:rsidR="00916596" w:rsidRPr="00064432">
        <w:t>I</w:t>
      </w:r>
      <w:r w:rsidR="00916596" w:rsidRPr="00916596">
        <w:t xml:space="preserve">, </w:t>
      </w:r>
      <w:r w:rsidR="00916596" w:rsidRPr="00064432">
        <w:t>II</w:t>
      </w:r>
      <w:r w:rsidR="00916596" w:rsidRPr="00916596">
        <w:t xml:space="preserve">, </w:t>
      </w:r>
      <w:r w:rsidR="00916596" w:rsidRPr="00064432">
        <w:t>III</w:t>
      </w:r>
      <w:r w:rsidR="00916596" w:rsidRPr="00916596">
        <w:t xml:space="preserve"> классов вредности, реконструкция и перепрофилирование существующих производств и объектов коммунального назначения с увеличением вредного воздействия на окружающую среду; </w:t>
      </w:r>
      <w:r w:rsidR="00064432">
        <w:t xml:space="preserve"> </w:t>
      </w:r>
      <w:r w:rsidR="00916596" w:rsidRPr="00916596">
        <w:t>строительство жилья, зданий и объектов здравоохранения, рекреации, любых детских учреждений.</w:t>
      </w:r>
    </w:p>
    <w:p w:rsidR="00F6273A" w:rsidRDefault="00F6273A" w:rsidP="00F6273A">
      <w:pPr>
        <w:pStyle w:val="Default"/>
        <w:tabs>
          <w:tab w:val="left" w:pos="709"/>
          <w:tab w:val="left" w:pos="1134"/>
        </w:tabs>
        <w:ind w:firstLine="851"/>
        <w:jc w:val="both"/>
      </w:pPr>
      <w:proofErr w:type="gramStart"/>
      <w:r w:rsidRPr="00F6273A">
        <w:t>Согласно Выписки</w:t>
      </w:r>
      <w:proofErr w:type="gramEnd"/>
      <w:r w:rsidRPr="00F6273A">
        <w:t xml:space="preserve"> из Единого государственного реестра недвижимости об объекте недвижимости от </w:t>
      </w:r>
      <w:r w:rsidR="00396034" w:rsidRPr="00396034">
        <w:t>27.10</w:t>
      </w:r>
      <w:r w:rsidRPr="00396034">
        <w:t>.2023 № КУВИ-001/2023-</w:t>
      </w:r>
      <w:r w:rsidR="00396034" w:rsidRPr="00396034">
        <w:t>243478235</w:t>
      </w:r>
      <w:r>
        <w:t xml:space="preserve"> </w:t>
      </w:r>
      <w:r w:rsidRPr="00F6273A">
        <w:t xml:space="preserve">сведения </w:t>
      </w:r>
      <w:r>
        <w:t xml:space="preserve">о </w:t>
      </w:r>
      <w:r w:rsidRPr="00F6273A">
        <w:t xml:space="preserve">зарегистрированных ограничениях (обременениях) отсутствуют. </w:t>
      </w:r>
    </w:p>
    <w:p w:rsidR="00D6148E" w:rsidRDefault="00DE7162" w:rsidP="00C10DDD">
      <w:pPr>
        <w:pStyle w:val="Default"/>
        <w:tabs>
          <w:tab w:val="left" w:pos="709"/>
          <w:tab w:val="left" w:pos="1134"/>
        </w:tabs>
        <w:ind w:firstLine="851"/>
        <w:jc w:val="both"/>
        <w:rPr>
          <w:ins w:id="1" w:author="user" w:date="2023-10-30T15:13:00Z"/>
        </w:rPr>
      </w:pPr>
      <w:r>
        <w:t>Согласно письм</w:t>
      </w:r>
      <w:proofErr w:type="gramStart"/>
      <w:r>
        <w:t>у ООО</w:t>
      </w:r>
      <w:proofErr w:type="gramEnd"/>
      <w:r>
        <w:t xml:space="preserve"> «</w:t>
      </w:r>
      <w:r w:rsidR="00C10DDD">
        <w:t>ЖКХ Абанского района</w:t>
      </w:r>
      <w:r>
        <w:t xml:space="preserve">» от </w:t>
      </w:r>
      <w:r w:rsidR="00093A47">
        <w:t>04.09</w:t>
      </w:r>
      <w:r>
        <w:t xml:space="preserve">.2023 № </w:t>
      </w:r>
      <w:r w:rsidR="00C10DDD">
        <w:t>2</w:t>
      </w:r>
      <w:r w:rsidR="00093A47">
        <w:t>99</w:t>
      </w:r>
      <w:r w:rsidR="00C10DDD" w:rsidRPr="00C10DDD">
        <w:t xml:space="preserve"> </w:t>
      </w:r>
      <w:r w:rsidR="00093A47">
        <w:t>возможность технологического присоединения к наружным</w:t>
      </w:r>
      <w:r w:rsidR="00C10DDD">
        <w:t xml:space="preserve"> сетям </w:t>
      </w:r>
      <w:r w:rsidR="00093A47">
        <w:t>централизованного теплоснабжения, отсутствует</w:t>
      </w:r>
      <w:r w:rsidR="00C10DDD">
        <w:t>.</w:t>
      </w:r>
      <w:r>
        <w:t xml:space="preserve"> </w:t>
      </w:r>
    </w:p>
    <w:p w:rsidR="00D6148E" w:rsidRDefault="00DE7162" w:rsidP="00C10DDD">
      <w:pPr>
        <w:pStyle w:val="Default"/>
        <w:tabs>
          <w:tab w:val="left" w:pos="709"/>
          <w:tab w:val="left" w:pos="1134"/>
        </w:tabs>
        <w:ind w:firstLine="851"/>
        <w:jc w:val="both"/>
        <w:rPr>
          <w:ins w:id="2" w:author="user" w:date="2023-10-30T15:13:00Z"/>
        </w:rPr>
      </w:pPr>
      <w:r>
        <w:t>Согласно письм</w:t>
      </w:r>
      <w:proofErr w:type="gramStart"/>
      <w:r>
        <w:t xml:space="preserve">у </w:t>
      </w:r>
      <w:r w:rsidR="00C10DDD">
        <w:t>ООО</w:t>
      </w:r>
      <w:proofErr w:type="gramEnd"/>
      <w:r w:rsidR="00C10DDD">
        <w:t xml:space="preserve"> «</w:t>
      </w:r>
      <w:proofErr w:type="spellStart"/>
      <w:r w:rsidR="00C10DDD">
        <w:t>Промбытжилсервис</w:t>
      </w:r>
      <w:proofErr w:type="spellEnd"/>
      <w:r w:rsidR="00C10DDD">
        <w:t>»</w:t>
      </w:r>
      <w:r>
        <w:t xml:space="preserve"> от </w:t>
      </w:r>
      <w:r w:rsidR="00093A47">
        <w:t>04.09</w:t>
      </w:r>
      <w:r>
        <w:t xml:space="preserve">.2023 № </w:t>
      </w:r>
      <w:r w:rsidR="00093A47">
        <w:t>348</w:t>
      </w:r>
      <w:r>
        <w:t xml:space="preserve"> </w:t>
      </w:r>
      <w:r w:rsidR="00093A47">
        <w:t>возможность технологического присоединения к наружным сетям централизованного водоснабжения, имеется</w:t>
      </w:r>
      <w:r w:rsidR="00C10DDD">
        <w:t xml:space="preserve">. </w:t>
      </w:r>
    </w:p>
    <w:p w:rsidR="00C10DDD" w:rsidRDefault="00DE7162" w:rsidP="00C10DDD">
      <w:pPr>
        <w:pStyle w:val="Default"/>
        <w:tabs>
          <w:tab w:val="left" w:pos="709"/>
          <w:tab w:val="left" w:pos="1134"/>
        </w:tabs>
        <w:ind w:firstLine="851"/>
        <w:jc w:val="both"/>
      </w:pPr>
      <w:proofErr w:type="gramStart"/>
      <w:r w:rsidRPr="007E008D">
        <w:t>Согласно</w:t>
      </w:r>
      <w:r w:rsidR="00F6273A" w:rsidRPr="007E008D">
        <w:t xml:space="preserve"> Акт</w:t>
      </w:r>
      <w:r w:rsidR="00244C57" w:rsidRPr="007E008D">
        <w:t>у</w:t>
      </w:r>
      <w:r w:rsidR="00F6273A" w:rsidRPr="007E008D">
        <w:t xml:space="preserve"> осмотра</w:t>
      </w:r>
      <w:r w:rsidR="00244C57" w:rsidRPr="007E008D">
        <w:t>,</w:t>
      </w:r>
      <w:r w:rsidR="00F6273A" w:rsidRPr="007E008D">
        <w:t xml:space="preserve"> обследования земельного участка №</w:t>
      </w:r>
      <w:r w:rsidR="00244C57" w:rsidRPr="007E008D">
        <w:t xml:space="preserve"> </w:t>
      </w:r>
      <w:r w:rsidR="007E008D" w:rsidRPr="007E008D">
        <w:t>44</w:t>
      </w:r>
      <w:r w:rsidR="00244C57" w:rsidRPr="007E008D">
        <w:t xml:space="preserve"> </w:t>
      </w:r>
      <w:r w:rsidR="00F6273A" w:rsidRPr="007E008D">
        <w:t>от</w:t>
      </w:r>
      <w:r w:rsidR="00244C57" w:rsidRPr="007E008D">
        <w:t xml:space="preserve"> </w:t>
      </w:r>
      <w:r w:rsidR="007E008D" w:rsidRPr="007E008D">
        <w:t>21.09</w:t>
      </w:r>
      <w:r w:rsidR="00244C57" w:rsidRPr="007E008D">
        <w:t>.2023</w:t>
      </w:r>
      <w:r w:rsidR="00F6273A" w:rsidRPr="007E008D">
        <w:t xml:space="preserve"> </w:t>
      </w:r>
      <w:r w:rsidR="00244C57" w:rsidRPr="007E008D">
        <w:t xml:space="preserve">установлено, что </w:t>
      </w:r>
      <w:r w:rsidR="007E008D" w:rsidRPr="007E008D">
        <w:t>к земельному участку имеется свободный подход и подъезд от земель общего пользования со стороны ул. В. Турова, по контуру участок не огорожен забором, на всей площади земельного участка имеется строительный мусор после разрушения зданий, сооружений (кирпич, куски бетона, старые доски), произрастает сорная травянистая растительность</w:t>
      </w:r>
      <w:r w:rsidR="00244C57" w:rsidRPr="007E008D">
        <w:t>.</w:t>
      </w:r>
      <w:r>
        <w:t xml:space="preserve"> </w:t>
      </w:r>
      <w:proofErr w:type="gramEnd"/>
    </w:p>
    <w:p w:rsidR="00BC2BC5" w:rsidRDefault="00BC2BC5" w:rsidP="00BC2BC5">
      <w:pPr>
        <w:pStyle w:val="Default"/>
        <w:tabs>
          <w:tab w:val="left" w:pos="709"/>
          <w:tab w:val="left" w:pos="1134"/>
        </w:tabs>
        <w:ind w:firstLine="851"/>
        <w:jc w:val="both"/>
      </w:pPr>
      <w:r>
        <w:t>В пределах Участка расположены сооружения электроэнергетики с кадастровыми номерами 24:01:0000000:3201, 24:01:0000000:3218, находящиеся в собственности муниципального образования Абанский район Красноярского края.</w:t>
      </w:r>
    </w:p>
    <w:p w:rsidR="003959B0" w:rsidRDefault="00B9203A" w:rsidP="00B60F6F">
      <w:pPr>
        <w:autoSpaceDE w:val="0"/>
        <w:autoSpaceDN w:val="0"/>
        <w:adjustRightInd w:val="0"/>
        <w:ind w:firstLine="851"/>
        <w:jc w:val="both"/>
        <w:rPr>
          <w:rFonts w:eastAsiaTheme="minorHAnsi"/>
          <w:lang w:eastAsia="en-US"/>
        </w:rPr>
      </w:pPr>
      <w:proofErr w:type="gramStart"/>
      <w:r>
        <w:t>Постановлением администрации Абанского района Красноярского края от 23.08.2023 № 317-п, в</w:t>
      </w:r>
      <w:r w:rsidR="003959B0">
        <w:t xml:space="preserve"> соответствии с Федеральным законом от 24.07.2007 № 209-ФЗ </w:t>
      </w:r>
      <w:r w:rsidR="003959B0">
        <w:rPr>
          <w:rFonts w:eastAsiaTheme="minorHAnsi"/>
          <w:lang w:eastAsia="en-US"/>
        </w:rPr>
        <w:t>«О развитии малого и среднего предпринимательства в Российской Федерации», Приказом Минэкономразвития России от 20.04.2016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w:t>
      </w:r>
      <w:proofErr w:type="gramEnd"/>
      <w:r w:rsidR="003959B0">
        <w:rPr>
          <w:rFonts w:eastAsiaTheme="minorHAnsi"/>
          <w:lang w:eastAsia="en-US"/>
        </w:rPr>
        <w:t xml:space="preserve"> </w:t>
      </w:r>
      <w:proofErr w:type="gramStart"/>
      <w:r w:rsidR="003959B0">
        <w:rPr>
          <w:rFonts w:eastAsiaTheme="minorHAnsi"/>
          <w:lang w:eastAsia="en-US"/>
        </w:rPr>
        <w:t>Российской Федерации», а также об изменениях, внесенных в такие перечни, в акционерное общество "Федеральная корпорация по развитию малого</w:t>
      </w:r>
      <w:r w:rsidR="00B60F6F">
        <w:rPr>
          <w:rFonts w:eastAsiaTheme="minorHAnsi"/>
          <w:lang w:eastAsia="en-US"/>
        </w:rPr>
        <w:t xml:space="preserve"> и среднего предпринимательства»,</w:t>
      </w:r>
      <w:r w:rsidR="00B60F6F" w:rsidRPr="00B60F6F">
        <w:rPr>
          <w:rFonts w:eastAsiaTheme="minorHAnsi"/>
          <w:lang w:eastAsia="en-US"/>
        </w:rPr>
        <w:t xml:space="preserve"> </w:t>
      </w:r>
      <w:r w:rsidR="00B60F6F">
        <w:rPr>
          <w:rFonts w:eastAsiaTheme="minorHAnsi"/>
          <w:lang w:eastAsia="en-US"/>
        </w:rPr>
        <w:t>формы представления и состава таких сведений», Постановлением администрации Абанского района от 30.12.2019 № 509-п «Об имущественной поддержке субъектов малого и среднего предпринимательства при предоставлении муниципального имущества муниципального образования Абанский район», Участок включен в перечень муниципального имущества муниципального образования Абанский район</w:t>
      </w:r>
      <w:proofErr w:type="gramEnd"/>
      <w:r w:rsidR="00B60F6F">
        <w:rPr>
          <w:rFonts w:eastAsiaTheme="minorHAnsi"/>
          <w:lang w:eastAsia="en-US"/>
        </w:rPr>
        <w:t xml:space="preserve">, </w:t>
      </w:r>
      <w:r>
        <w:rPr>
          <w:rFonts w:eastAsiaTheme="minorHAnsi"/>
          <w:lang w:eastAsia="en-US"/>
        </w:rPr>
        <w:t xml:space="preserve">свободного от прав третьих лиц (за исключением имущественных прав субъектов малого и среднего предпринимательства), </w:t>
      </w:r>
      <w:r w:rsidR="00B60F6F">
        <w:rPr>
          <w:rFonts w:eastAsiaTheme="minorHAnsi"/>
          <w:lang w:eastAsia="en-US"/>
        </w:rPr>
        <w:t>предназначенного для передачи во владение и (или) пользование субъектам малого и среднего предпринимательства, утвержденного постановлением администрации Абанского района Красноярского края от 08.08.2017 № 365-п, строкой 12</w:t>
      </w:r>
      <w:r>
        <w:rPr>
          <w:rFonts w:eastAsiaTheme="minorHAnsi"/>
          <w:lang w:eastAsia="en-US"/>
        </w:rPr>
        <w:t>.</w:t>
      </w:r>
    </w:p>
    <w:p w:rsidR="00DE19D3" w:rsidRDefault="00723B6B" w:rsidP="00723B6B">
      <w:pPr>
        <w:autoSpaceDE w:val="0"/>
        <w:autoSpaceDN w:val="0"/>
        <w:adjustRightInd w:val="0"/>
        <w:ind w:firstLine="851"/>
        <w:jc w:val="both"/>
      </w:pPr>
      <w:proofErr w:type="gramStart"/>
      <w:r>
        <w:t>С</w:t>
      </w:r>
      <w:r w:rsidRPr="000E0762">
        <w:t>огласно п. 10. ст. 39.11 Земельного кодекса Российской Федерации</w:t>
      </w:r>
      <w:r w:rsidRPr="000E0762">
        <w:t xml:space="preserve"> </w:t>
      </w:r>
      <w:r>
        <w:t>а</w:t>
      </w:r>
      <w:r w:rsidRPr="000E0762">
        <w:t xml:space="preserve">укцион </w:t>
      </w:r>
      <w:r w:rsidR="00DE19D3">
        <w:t xml:space="preserve">по лоту № 1 </w:t>
      </w:r>
      <w:r w:rsidR="00DE19D3" w:rsidRPr="000E0762">
        <w:t xml:space="preserve">является ограниченным </w:t>
      </w:r>
      <w:r w:rsidR="00DE19D3">
        <w:t xml:space="preserve">по </w:t>
      </w:r>
      <w:r w:rsidR="00DE19D3" w:rsidRPr="000E0762">
        <w:t xml:space="preserve">составу участников, которыми могут являться только </w:t>
      </w:r>
      <w:r w:rsidR="00DE19D3">
        <w:t xml:space="preserve">субъекты малого и среднего предпринимательства, за исключением субъектов малого и среднего </w:t>
      </w:r>
      <w:r w:rsidR="00B9203A">
        <w:t>предпринимательства,</w:t>
      </w:r>
      <w:r w:rsidR="00DE19D3">
        <w:t xml:space="preserve"> в отношении которых не может оказываться поддержка в соответствии с частью 3 статьи 14 </w:t>
      </w:r>
      <w:r w:rsidR="00DE19D3">
        <w:rPr>
          <w:rFonts w:eastAsiaTheme="minorHAnsi"/>
          <w:lang w:eastAsia="en-US"/>
        </w:rPr>
        <w:t>Федерального закона от 24.07.2007 №</w:t>
      </w:r>
      <w:r w:rsidR="00DE19D3">
        <w:rPr>
          <w:rFonts w:eastAsiaTheme="minorHAnsi"/>
          <w:lang w:eastAsia="en-US"/>
        </w:rPr>
        <w:t xml:space="preserve"> </w:t>
      </w:r>
      <w:r w:rsidR="00DE19D3">
        <w:rPr>
          <w:rFonts w:eastAsiaTheme="minorHAnsi"/>
          <w:lang w:eastAsia="en-US"/>
        </w:rPr>
        <w:t>209-ФЗ «О развитии малого и среднего предпринимательства в</w:t>
      </w:r>
      <w:proofErr w:type="gramEnd"/>
      <w:r w:rsidR="00DE19D3">
        <w:rPr>
          <w:rFonts w:eastAsiaTheme="minorHAnsi"/>
          <w:lang w:eastAsia="en-US"/>
        </w:rPr>
        <w:t xml:space="preserve"> Российской Федерации»</w:t>
      </w:r>
      <w:r w:rsidR="003959B0">
        <w:t>.</w:t>
      </w:r>
    </w:p>
    <w:p w:rsidR="00B70C5D" w:rsidRDefault="00DE7162" w:rsidP="00C10DDD">
      <w:pPr>
        <w:pStyle w:val="Default"/>
        <w:tabs>
          <w:tab w:val="left" w:pos="709"/>
          <w:tab w:val="left" w:pos="1134"/>
        </w:tabs>
        <w:ind w:firstLine="851"/>
        <w:jc w:val="both"/>
      </w:pPr>
      <w:r>
        <w:t xml:space="preserve">Осмотр земельного участка осуществляется заявителем самостоятельно в любое время, присутствие представителя Организатора аукциона не требуется. </w:t>
      </w:r>
    </w:p>
    <w:p w:rsidR="00B70C5D" w:rsidRDefault="00DE7162" w:rsidP="00B70C5D">
      <w:pPr>
        <w:pStyle w:val="Default"/>
        <w:tabs>
          <w:tab w:val="left" w:pos="709"/>
          <w:tab w:val="left" w:pos="1134"/>
        </w:tabs>
        <w:ind w:firstLine="851"/>
        <w:jc w:val="both"/>
      </w:pPr>
      <w:r>
        <w:t xml:space="preserve">Сведения о предыдущих извещениях (сообщениях) в отношении земельного участка отсутствуют. </w:t>
      </w:r>
    </w:p>
    <w:p w:rsidR="00067CCF" w:rsidRDefault="00067CCF" w:rsidP="00680DDB">
      <w:pPr>
        <w:pStyle w:val="Default"/>
        <w:tabs>
          <w:tab w:val="left" w:pos="709"/>
          <w:tab w:val="left" w:pos="1134"/>
        </w:tabs>
        <w:ind w:firstLine="851"/>
        <w:jc w:val="both"/>
        <w:rPr>
          <w:ins w:id="3" w:author="user" w:date="2023-10-30T15:14:00Z"/>
          <w:b/>
        </w:rPr>
      </w:pPr>
    </w:p>
    <w:p w:rsidR="00680DDB" w:rsidRDefault="00680DDB" w:rsidP="00680DDB">
      <w:pPr>
        <w:pStyle w:val="Default"/>
        <w:tabs>
          <w:tab w:val="left" w:pos="709"/>
          <w:tab w:val="left" w:pos="1134"/>
        </w:tabs>
        <w:ind w:firstLine="851"/>
        <w:jc w:val="both"/>
      </w:pPr>
      <w:r w:rsidRPr="00DE7162">
        <w:rPr>
          <w:b/>
        </w:rPr>
        <w:lastRenderedPageBreak/>
        <w:t xml:space="preserve">Лот </w:t>
      </w:r>
      <w:r>
        <w:rPr>
          <w:b/>
        </w:rPr>
        <w:t>2</w:t>
      </w:r>
      <w:r w:rsidRPr="00DE7162">
        <w:rPr>
          <w:b/>
        </w:rPr>
        <w:t xml:space="preserve"> -</w:t>
      </w:r>
      <w:r>
        <w:t xml:space="preserve"> Право на заключение договора аренды земельного участка с кадастровым номером </w:t>
      </w:r>
      <w:r w:rsidRPr="004D0479">
        <w:t>24:01:</w:t>
      </w:r>
      <w:r>
        <w:t xml:space="preserve">2801003:531, расположенного по адресу (местоположение): </w:t>
      </w:r>
      <w:r w:rsidRPr="004D0479">
        <w:t xml:space="preserve">Российская Федерация, Красноярский край, </w:t>
      </w:r>
      <w:r>
        <w:t xml:space="preserve">муниципальный </w:t>
      </w:r>
      <w:r w:rsidRPr="004D0479">
        <w:t xml:space="preserve">район Абанский, </w:t>
      </w:r>
      <w:r>
        <w:t xml:space="preserve">сельское поселение Никольский сельсовет, с. Никольск, ул. Молодежная, 2А. Разрешенное использование: </w:t>
      </w:r>
      <w:r w:rsidRPr="00680DDB">
        <w:t>Обеспечение сельскохозяйственного производства (код 1.18) в части размещения пунктов приема и</w:t>
      </w:r>
      <w:r>
        <w:t xml:space="preserve"> </w:t>
      </w:r>
      <w:r w:rsidRPr="00680DDB">
        <w:t>заготовки сельскохозяйственной продукции, теплично-парниковых объектов, иных зданий, строений,</w:t>
      </w:r>
      <w:r>
        <w:t xml:space="preserve"> </w:t>
      </w:r>
      <w:r w:rsidRPr="00680DDB">
        <w:t>сооружений сельскохозяйственного назначения</w:t>
      </w:r>
      <w:r w:rsidRPr="007E008D">
        <w:t>.</w:t>
      </w:r>
      <w:r>
        <w:t xml:space="preserve"> Общая площадь: 6828 кв.м. Границы, в пределах которых разрешается строительство объектов капитального строительства, определяются градостроительным планом земельного участка. </w:t>
      </w:r>
    </w:p>
    <w:p w:rsidR="00680DDB" w:rsidRDefault="00680DDB" w:rsidP="00680DDB">
      <w:pPr>
        <w:pStyle w:val="Default"/>
        <w:tabs>
          <w:tab w:val="left" w:pos="709"/>
          <w:tab w:val="left" w:pos="1134"/>
        </w:tabs>
        <w:ind w:firstLine="851"/>
        <w:jc w:val="both"/>
      </w:pPr>
      <w:proofErr w:type="gramStart"/>
      <w:r w:rsidRPr="00F6273A">
        <w:t>Использование</w:t>
      </w:r>
      <w:r>
        <w:t xml:space="preserve"> участка должно осуществляться согласно градостроительному регламенту в системе зонирования, без права изменения установленного целевого (разрешенного) использования участка, а так же передачи прав и обязанностей по договору аренды третьему лицу, с учетом обеспечения содержания земель общего пользования, прилегающих к территории, в соответствии с экологическими нормами, санитарными правилами, иными действующими нормативными и законодательными актами. </w:t>
      </w:r>
      <w:proofErr w:type="gramEnd"/>
    </w:p>
    <w:p w:rsidR="00680DDB" w:rsidRDefault="00680DDB" w:rsidP="00680DDB">
      <w:pPr>
        <w:pStyle w:val="Default"/>
        <w:tabs>
          <w:tab w:val="left" w:pos="709"/>
          <w:tab w:val="left" w:pos="1134"/>
        </w:tabs>
        <w:ind w:firstLine="851"/>
        <w:jc w:val="both"/>
      </w:pPr>
      <w:r>
        <w:t xml:space="preserve">Государственная собственность на земельный участок не разграничена. Права на земельный участок не зарегистрированы. </w:t>
      </w:r>
    </w:p>
    <w:p w:rsidR="00680DDB" w:rsidRDefault="00680DDB" w:rsidP="00680DDB">
      <w:pPr>
        <w:pStyle w:val="Default"/>
        <w:tabs>
          <w:tab w:val="left" w:pos="709"/>
          <w:tab w:val="left" w:pos="1134"/>
        </w:tabs>
        <w:ind w:firstLine="851"/>
        <w:jc w:val="both"/>
      </w:pPr>
      <w:r>
        <w:t xml:space="preserve">Категория земель: «Земли населенных пунктов». </w:t>
      </w:r>
    </w:p>
    <w:p w:rsidR="00680DDB" w:rsidRPr="00064432" w:rsidRDefault="00680DDB" w:rsidP="00680DDB">
      <w:pPr>
        <w:pStyle w:val="Default"/>
        <w:tabs>
          <w:tab w:val="left" w:pos="709"/>
          <w:tab w:val="left" w:pos="1134"/>
        </w:tabs>
        <w:ind w:firstLine="851"/>
        <w:jc w:val="both"/>
      </w:pPr>
      <w:r>
        <w:t>В соответствии с Правилами землепользования и застройки всей территории Никольского сельсовета Абанского района Красноярского края, утвержденными Решением Никольского сельского Совета депутатов Абанского района Красноярского края от 18.04.2013 № 33-75Р земельный участок относится к территориальной зоне «</w:t>
      </w:r>
      <w:r w:rsidRPr="00680DDB">
        <w:t>Зоны, занятые объектами сельскохозяйственного назначения» (Сх</w:t>
      </w:r>
      <w:proofErr w:type="gramStart"/>
      <w:r w:rsidRPr="00680DDB">
        <w:t>2</w:t>
      </w:r>
      <w:proofErr w:type="gramEnd"/>
      <w:r w:rsidRPr="00680DDB">
        <w:t>)</w:t>
      </w:r>
      <w:r>
        <w:t>.</w:t>
      </w:r>
    </w:p>
    <w:p w:rsidR="002A2AAA" w:rsidRPr="002A2AAA" w:rsidRDefault="002A2AAA" w:rsidP="002A2AAA">
      <w:pPr>
        <w:pStyle w:val="Default"/>
        <w:tabs>
          <w:tab w:val="left" w:pos="709"/>
          <w:tab w:val="left" w:pos="1134"/>
        </w:tabs>
        <w:ind w:firstLine="851"/>
        <w:jc w:val="both"/>
      </w:pPr>
      <w:proofErr w:type="gramStart"/>
      <w:r w:rsidRPr="002A2AAA">
        <w:t xml:space="preserve">Зоны, занятые объектами сельскохозяйственного назначения включают в себя участки территории населенного  пункта, занятые сельскохозяйственными угодьями, а также зданиями, строениями, сооружениями сельскохозяйственного назначения и используемые в целях ведения сельскохозяйственного производства до момента изменения вида их использования в соответствии с генеральным планом и </w:t>
      </w:r>
      <w:r>
        <w:t>Правилами землепользования и застройки всей территории Никольского сельсовета Абанского района Красноярского края</w:t>
      </w:r>
      <w:r w:rsidRPr="002A2AAA">
        <w:t>.</w:t>
      </w:r>
      <w:proofErr w:type="gramEnd"/>
    </w:p>
    <w:p w:rsidR="002A2AAA" w:rsidRPr="002A2AAA" w:rsidRDefault="002A2AAA" w:rsidP="002A2AAA">
      <w:pPr>
        <w:pStyle w:val="Default"/>
        <w:tabs>
          <w:tab w:val="left" w:pos="709"/>
          <w:tab w:val="left" w:pos="1134"/>
        </w:tabs>
        <w:ind w:firstLine="851"/>
        <w:jc w:val="both"/>
      </w:pPr>
      <w:r w:rsidRPr="002A2AAA">
        <w:t>В зонах, занятых объектами сельскохозяйственного назначения допускается размещение земельных участков, предназначенных для ведения огородничества, фермерских хозяйств. Допускается размещение линейных объектов, объектов благоустройства в случаях, предусмотренных ст</w:t>
      </w:r>
      <w:r>
        <w:t>. 31</w:t>
      </w:r>
      <w:r w:rsidRPr="002A2AAA">
        <w:t xml:space="preserve"> </w:t>
      </w:r>
      <w:r w:rsidRPr="00680DDB">
        <w:t>Зоны, занятые объектами сельскохозяйственного назначения (Сх</w:t>
      </w:r>
      <w:proofErr w:type="gramStart"/>
      <w:r w:rsidRPr="00680DDB">
        <w:t>2</w:t>
      </w:r>
      <w:proofErr w:type="gramEnd"/>
      <w:r w:rsidRPr="00680DDB">
        <w:t>)</w:t>
      </w:r>
      <w:r>
        <w:t xml:space="preserve"> Правил землепользования и застройки всей территории Никольского сельсовета Абанского района Красноярского края</w:t>
      </w:r>
      <w:r w:rsidRPr="002A2AAA">
        <w:t>.</w:t>
      </w:r>
    </w:p>
    <w:p w:rsidR="00680DDB" w:rsidRDefault="00680DDB" w:rsidP="00680DDB">
      <w:pPr>
        <w:pStyle w:val="Default"/>
        <w:tabs>
          <w:tab w:val="left" w:pos="709"/>
          <w:tab w:val="left" w:pos="1134"/>
        </w:tabs>
        <w:ind w:firstLine="851"/>
        <w:jc w:val="both"/>
      </w:pPr>
      <w:proofErr w:type="gramStart"/>
      <w:r w:rsidRPr="00F6273A">
        <w:t>Согласно Выписки</w:t>
      </w:r>
      <w:proofErr w:type="gramEnd"/>
      <w:r w:rsidRPr="00F6273A">
        <w:t xml:space="preserve"> из Единого государственного реестра недвижимости об объекте недвижимости </w:t>
      </w:r>
      <w:r w:rsidRPr="00D113D1">
        <w:t xml:space="preserve">от </w:t>
      </w:r>
      <w:r w:rsidR="00D113D1" w:rsidRPr="00D113D1">
        <w:t>27.10.2023</w:t>
      </w:r>
      <w:r w:rsidRPr="00D113D1">
        <w:t xml:space="preserve"> № КУВИ-001/2023-</w:t>
      </w:r>
      <w:r w:rsidR="00D113D1" w:rsidRPr="00D113D1">
        <w:t>243493556</w:t>
      </w:r>
      <w:r>
        <w:t xml:space="preserve"> </w:t>
      </w:r>
      <w:r w:rsidRPr="00F6273A">
        <w:t xml:space="preserve">сведения </w:t>
      </w:r>
      <w:r>
        <w:t xml:space="preserve">о </w:t>
      </w:r>
      <w:r w:rsidRPr="00F6273A">
        <w:t xml:space="preserve">зарегистрированных ограничениях (обременениях) отсутствуют. </w:t>
      </w:r>
    </w:p>
    <w:p w:rsidR="00067CCF" w:rsidRDefault="00680DDB" w:rsidP="002A2AAA">
      <w:pPr>
        <w:pStyle w:val="Default"/>
        <w:tabs>
          <w:tab w:val="left" w:pos="709"/>
          <w:tab w:val="left" w:pos="1134"/>
        </w:tabs>
        <w:ind w:firstLine="851"/>
        <w:jc w:val="both"/>
        <w:rPr>
          <w:ins w:id="4" w:author="user" w:date="2023-10-30T15:15:00Z"/>
        </w:rPr>
      </w:pPr>
      <w:r>
        <w:t xml:space="preserve">Согласно письму </w:t>
      </w:r>
      <w:r w:rsidR="002A2AAA">
        <w:t xml:space="preserve">Администрации Никольского сельсовета Абанского района Красноярского края от 25.09.2023 № 96 </w:t>
      </w:r>
      <w:r w:rsidR="002A2AAA" w:rsidRPr="002A2AAA">
        <w:t>возможност</w:t>
      </w:r>
      <w:r w:rsidR="002A2AAA">
        <w:t>ь</w:t>
      </w:r>
      <w:r w:rsidR="002A2AAA" w:rsidRPr="002A2AAA">
        <w:t xml:space="preserve"> подключения (технологического присоединения) объектов капитального строительства к</w:t>
      </w:r>
      <w:r w:rsidR="002A2AAA">
        <w:t xml:space="preserve"> централизованным</w:t>
      </w:r>
      <w:r w:rsidR="002A2AAA" w:rsidRPr="002A2AAA">
        <w:t xml:space="preserve"> сетям </w:t>
      </w:r>
      <w:proofErr w:type="spellStart"/>
      <w:r w:rsidR="002A2AAA" w:rsidRPr="002A2AAA">
        <w:t>газо</w:t>
      </w:r>
      <w:proofErr w:type="spellEnd"/>
      <w:r w:rsidR="002A2AAA" w:rsidRPr="002A2AAA">
        <w:t>-, тепло-, водоснабжения и водоотведения</w:t>
      </w:r>
      <w:r w:rsidR="002A2AAA">
        <w:t xml:space="preserve"> на данном земельном участке, отсутствует.</w:t>
      </w:r>
      <w:r w:rsidR="002A2AAA" w:rsidRPr="002A2AAA">
        <w:t xml:space="preserve"> </w:t>
      </w:r>
    </w:p>
    <w:p w:rsidR="002A2AAA" w:rsidRDefault="002A2AAA" w:rsidP="002A2AAA">
      <w:pPr>
        <w:pStyle w:val="Default"/>
        <w:tabs>
          <w:tab w:val="left" w:pos="709"/>
          <w:tab w:val="left" w:pos="1134"/>
        </w:tabs>
        <w:ind w:firstLine="851"/>
        <w:jc w:val="both"/>
      </w:pPr>
      <w:proofErr w:type="gramStart"/>
      <w:r w:rsidRPr="007E008D">
        <w:t xml:space="preserve">Согласно Акту осмотра, обследования земельного участка № </w:t>
      </w:r>
      <w:r>
        <w:t>54</w:t>
      </w:r>
      <w:r w:rsidRPr="007E008D">
        <w:t xml:space="preserve"> от </w:t>
      </w:r>
      <w:r>
        <w:t>05.10</w:t>
      </w:r>
      <w:r w:rsidRPr="007E008D">
        <w:t xml:space="preserve">.2023 установлено, что к земельному участку имеется свободный подход и подъезд от земель общего пользования со стороны ул. </w:t>
      </w:r>
      <w:r>
        <w:t>Молодежная</w:t>
      </w:r>
      <w:r w:rsidRPr="007E008D">
        <w:t xml:space="preserve">, по контуру участок огорожен забором, на всей площади земельного участка </w:t>
      </w:r>
      <w:r>
        <w:t>произведена вспашка почвы, строения и сооружения отсутствуют</w:t>
      </w:r>
      <w:r w:rsidR="00AE62EF">
        <w:t>, участок полностью свободен от застроек и незавершенного строительства.</w:t>
      </w:r>
      <w:proofErr w:type="gramEnd"/>
    </w:p>
    <w:p w:rsidR="00680DDB" w:rsidRDefault="00680DDB" w:rsidP="00680DDB">
      <w:pPr>
        <w:pStyle w:val="Default"/>
        <w:tabs>
          <w:tab w:val="left" w:pos="709"/>
          <w:tab w:val="left" w:pos="1134"/>
        </w:tabs>
        <w:ind w:firstLine="851"/>
        <w:jc w:val="both"/>
      </w:pPr>
      <w:r>
        <w:t xml:space="preserve">Осмотр земельного участка осуществляется заявителем самостоятельно в любое время, присутствие представителя Организатора аукциона не требуется. </w:t>
      </w:r>
    </w:p>
    <w:p w:rsidR="00680DDB" w:rsidRDefault="00680DDB" w:rsidP="00680DDB">
      <w:pPr>
        <w:pStyle w:val="Default"/>
        <w:tabs>
          <w:tab w:val="left" w:pos="709"/>
          <w:tab w:val="left" w:pos="1134"/>
        </w:tabs>
        <w:ind w:firstLine="851"/>
        <w:jc w:val="both"/>
        <w:rPr>
          <w:ins w:id="5" w:author="user" w:date="2023-10-30T15:16:00Z"/>
        </w:rPr>
      </w:pPr>
      <w:r>
        <w:t xml:space="preserve">Сведения о предыдущих извещениях (сообщениях) в отношении земельного участка отсутствуют. </w:t>
      </w:r>
    </w:p>
    <w:p w:rsidR="00A57B1E" w:rsidRDefault="00A57B1E" w:rsidP="00680DDB">
      <w:pPr>
        <w:pStyle w:val="Default"/>
        <w:tabs>
          <w:tab w:val="left" w:pos="709"/>
          <w:tab w:val="left" w:pos="1134"/>
        </w:tabs>
        <w:ind w:firstLine="851"/>
        <w:jc w:val="both"/>
      </w:pPr>
    </w:p>
    <w:p w:rsidR="0056379B" w:rsidRPr="000001DC" w:rsidRDefault="00DE7162" w:rsidP="0056379B">
      <w:pPr>
        <w:pStyle w:val="Default"/>
        <w:numPr>
          <w:ilvl w:val="0"/>
          <w:numId w:val="26"/>
        </w:numPr>
        <w:tabs>
          <w:tab w:val="left" w:pos="0"/>
          <w:tab w:val="left" w:pos="709"/>
          <w:tab w:val="left" w:pos="1134"/>
        </w:tabs>
        <w:ind w:left="0" w:firstLine="851"/>
        <w:jc w:val="both"/>
        <w:rPr>
          <w:b/>
        </w:rPr>
      </w:pPr>
      <w:r w:rsidRPr="000001DC">
        <w:rPr>
          <w:b/>
        </w:rPr>
        <w:lastRenderedPageBreak/>
        <w:t xml:space="preserve">Начальная цена, шаг аукциона, размер задатка, срок аренды </w:t>
      </w:r>
    </w:p>
    <w:tbl>
      <w:tblPr>
        <w:tblStyle w:val="ae"/>
        <w:tblW w:w="0" w:type="auto"/>
        <w:tblInd w:w="108" w:type="dxa"/>
        <w:tblLook w:val="04A0"/>
      </w:tblPr>
      <w:tblGrid>
        <w:gridCol w:w="604"/>
        <w:gridCol w:w="3001"/>
        <w:gridCol w:w="1212"/>
        <w:gridCol w:w="1567"/>
        <w:gridCol w:w="1175"/>
        <w:gridCol w:w="1226"/>
        <w:gridCol w:w="961"/>
      </w:tblGrid>
      <w:tr w:rsidR="0056379B" w:rsidTr="00680DDB">
        <w:tc>
          <w:tcPr>
            <w:tcW w:w="604" w:type="dxa"/>
          </w:tcPr>
          <w:p w:rsidR="0056379B" w:rsidRDefault="00C31ED3" w:rsidP="0056379B">
            <w:pPr>
              <w:pStyle w:val="Default"/>
              <w:tabs>
                <w:tab w:val="left" w:pos="0"/>
                <w:tab w:val="left" w:pos="709"/>
                <w:tab w:val="left" w:pos="1134"/>
              </w:tabs>
              <w:jc w:val="both"/>
            </w:pPr>
            <w:r>
              <w:t xml:space="preserve">Лот </w:t>
            </w:r>
            <w:r w:rsidR="0056379B">
              <w:t>№</w:t>
            </w:r>
          </w:p>
        </w:tc>
        <w:tc>
          <w:tcPr>
            <w:tcW w:w="3001" w:type="dxa"/>
          </w:tcPr>
          <w:p w:rsidR="0056379B" w:rsidRDefault="0056379B" w:rsidP="003D0376">
            <w:pPr>
              <w:pStyle w:val="Default"/>
              <w:tabs>
                <w:tab w:val="left" w:pos="0"/>
                <w:tab w:val="left" w:pos="709"/>
                <w:tab w:val="left" w:pos="1134"/>
              </w:tabs>
              <w:jc w:val="center"/>
            </w:pPr>
            <w:r>
              <w:t>Адрес земельного участка, кадастровый номер</w:t>
            </w:r>
          </w:p>
        </w:tc>
        <w:tc>
          <w:tcPr>
            <w:tcW w:w="1212" w:type="dxa"/>
          </w:tcPr>
          <w:p w:rsidR="0056379B" w:rsidRDefault="0056379B" w:rsidP="003D0376">
            <w:pPr>
              <w:pStyle w:val="Default"/>
              <w:tabs>
                <w:tab w:val="left" w:pos="0"/>
                <w:tab w:val="left" w:pos="709"/>
                <w:tab w:val="left" w:pos="1134"/>
              </w:tabs>
              <w:jc w:val="center"/>
            </w:pPr>
            <w:r>
              <w:t>Площадь, кв.м.</w:t>
            </w:r>
          </w:p>
        </w:tc>
        <w:tc>
          <w:tcPr>
            <w:tcW w:w="1567" w:type="dxa"/>
          </w:tcPr>
          <w:p w:rsidR="0056379B" w:rsidRDefault="0056379B" w:rsidP="0040301A">
            <w:pPr>
              <w:pStyle w:val="Default"/>
              <w:tabs>
                <w:tab w:val="left" w:pos="0"/>
                <w:tab w:val="left" w:pos="709"/>
                <w:tab w:val="left" w:pos="1134"/>
              </w:tabs>
              <w:jc w:val="center"/>
            </w:pPr>
            <w:r>
              <w:t>Начальный размер годовой арендной платы</w:t>
            </w:r>
            <w:r w:rsidR="009D57BF">
              <w:rPr>
                <w:rStyle w:val="aa"/>
              </w:rPr>
              <w:footnoteReference w:id="1"/>
            </w:r>
            <w:r>
              <w:t>, руб.</w:t>
            </w:r>
          </w:p>
        </w:tc>
        <w:tc>
          <w:tcPr>
            <w:tcW w:w="1175" w:type="dxa"/>
          </w:tcPr>
          <w:p w:rsidR="0056379B" w:rsidRDefault="0056379B" w:rsidP="003D0376">
            <w:pPr>
              <w:pStyle w:val="Default"/>
              <w:tabs>
                <w:tab w:val="left" w:pos="0"/>
                <w:tab w:val="left" w:pos="709"/>
                <w:tab w:val="left" w:pos="1134"/>
              </w:tabs>
              <w:jc w:val="center"/>
            </w:pPr>
            <w:r>
              <w:t>Шаг аукциона (3%), руб.</w:t>
            </w:r>
          </w:p>
        </w:tc>
        <w:tc>
          <w:tcPr>
            <w:tcW w:w="1226" w:type="dxa"/>
          </w:tcPr>
          <w:p w:rsidR="0056379B" w:rsidRDefault="0056379B" w:rsidP="003D0376">
            <w:pPr>
              <w:pStyle w:val="Default"/>
              <w:tabs>
                <w:tab w:val="left" w:pos="0"/>
                <w:tab w:val="left" w:pos="709"/>
                <w:tab w:val="left" w:pos="1134"/>
              </w:tabs>
              <w:jc w:val="center"/>
            </w:pPr>
            <w:r>
              <w:t>Размер задатка (25%), руб.</w:t>
            </w:r>
          </w:p>
        </w:tc>
        <w:tc>
          <w:tcPr>
            <w:tcW w:w="961" w:type="dxa"/>
          </w:tcPr>
          <w:p w:rsidR="0056379B" w:rsidRDefault="0056379B" w:rsidP="003D0376">
            <w:pPr>
              <w:pStyle w:val="Default"/>
              <w:tabs>
                <w:tab w:val="left" w:pos="0"/>
                <w:tab w:val="left" w:pos="709"/>
                <w:tab w:val="left" w:pos="1134"/>
              </w:tabs>
              <w:jc w:val="center"/>
            </w:pPr>
            <w:r>
              <w:t>Срок аренды</w:t>
            </w:r>
          </w:p>
        </w:tc>
      </w:tr>
      <w:tr w:rsidR="0056379B" w:rsidTr="00680DDB">
        <w:tc>
          <w:tcPr>
            <w:tcW w:w="604" w:type="dxa"/>
          </w:tcPr>
          <w:p w:rsidR="0056379B" w:rsidRDefault="0056379B" w:rsidP="00093A47">
            <w:pPr>
              <w:pStyle w:val="Default"/>
              <w:tabs>
                <w:tab w:val="left" w:pos="0"/>
                <w:tab w:val="left" w:pos="709"/>
                <w:tab w:val="left" w:pos="1134"/>
              </w:tabs>
              <w:jc w:val="center"/>
            </w:pPr>
            <w:r>
              <w:t>1</w:t>
            </w:r>
          </w:p>
        </w:tc>
        <w:tc>
          <w:tcPr>
            <w:tcW w:w="3001" w:type="dxa"/>
          </w:tcPr>
          <w:p w:rsidR="0056379B" w:rsidRDefault="00093A47" w:rsidP="00093A47">
            <w:pPr>
              <w:pStyle w:val="Default"/>
              <w:tabs>
                <w:tab w:val="left" w:pos="0"/>
                <w:tab w:val="left" w:pos="709"/>
                <w:tab w:val="left" w:pos="1134"/>
              </w:tabs>
            </w:pPr>
            <w:r w:rsidRPr="00093A47">
              <w:t>Российская Федерация, Красноярский край, Абанский район, п. Абан, ул. В.Турова, 30</w:t>
            </w:r>
            <w:r w:rsidR="0056379B">
              <w:t xml:space="preserve">, </w:t>
            </w:r>
            <w:r w:rsidRPr="00093A47">
              <w:t>24:01:2101005:190</w:t>
            </w:r>
          </w:p>
        </w:tc>
        <w:tc>
          <w:tcPr>
            <w:tcW w:w="1212" w:type="dxa"/>
          </w:tcPr>
          <w:p w:rsidR="0056379B" w:rsidRDefault="00093A47" w:rsidP="003D0376">
            <w:pPr>
              <w:pStyle w:val="Default"/>
              <w:tabs>
                <w:tab w:val="left" w:pos="0"/>
                <w:tab w:val="left" w:pos="709"/>
                <w:tab w:val="left" w:pos="1134"/>
              </w:tabs>
              <w:jc w:val="center"/>
            </w:pPr>
            <w:r w:rsidRPr="00093A47">
              <w:t>6</w:t>
            </w:r>
            <w:r>
              <w:t xml:space="preserve"> </w:t>
            </w:r>
            <w:r w:rsidRPr="00093A47">
              <w:t>864</w:t>
            </w:r>
          </w:p>
        </w:tc>
        <w:tc>
          <w:tcPr>
            <w:tcW w:w="1567" w:type="dxa"/>
          </w:tcPr>
          <w:p w:rsidR="0056379B" w:rsidRDefault="00093A47" w:rsidP="003D0376">
            <w:pPr>
              <w:pStyle w:val="Default"/>
              <w:tabs>
                <w:tab w:val="left" w:pos="0"/>
                <w:tab w:val="left" w:pos="709"/>
                <w:tab w:val="left" w:pos="1134"/>
              </w:tabs>
              <w:jc w:val="center"/>
            </w:pPr>
            <w:r>
              <w:t>30 798,42</w:t>
            </w:r>
          </w:p>
        </w:tc>
        <w:tc>
          <w:tcPr>
            <w:tcW w:w="1175" w:type="dxa"/>
          </w:tcPr>
          <w:p w:rsidR="0056379B" w:rsidRDefault="00093A47" w:rsidP="003D0376">
            <w:pPr>
              <w:pStyle w:val="Default"/>
              <w:tabs>
                <w:tab w:val="left" w:pos="0"/>
                <w:tab w:val="left" w:pos="709"/>
                <w:tab w:val="left" w:pos="1134"/>
              </w:tabs>
              <w:jc w:val="center"/>
            </w:pPr>
            <w:r>
              <w:t>923,95</w:t>
            </w:r>
          </w:p>
        </w:tc>
        <w:tc>
          <w:tcPr>
            <w:tcW w:w="1226" w:type="dxa"/>
          </w:tcPr>
          <w:p w:rsidR="0056379B" w:rsidRDefault="00093A47" w:rsidP="003D0376">
            <w:pPr>
              <w:pStyle w:val="Default"/>
              <w:tabs>
                <w:tab w:val="left" w:pos="0"/>
                <w:tab w:val="left" w:pos="709"/>
                <w:tab w:val="left" w:pos="1134"/>
              </w:tabs>
              <w:jc w:val="center"/>
            </w:pPr>
            <w:r>
              <w:t>7 699,61</w:t>
            </w:r>
          </w:p>
        </w:tc>
        <w:tc>
          <w:tcPr>
            <w:tcW w:w="961" w:type="dxa"/>
          </w:tcPr>
          <w:p w:rsidR="0056379B" w:rsidRDefault="00C31ED3" w:rsidP="00C31ED3">
            <w:pPr>
              <w:pStyle w:val="Default"/>
              <w:tabs>
                <w:tab w:val="left" w:pos="0"/>
                <w:tab w:val="left" w:pos="709"/>
                <w:tab w:val="left" w:pos="1134"/>
              </w:tabs>
              <w:jc w:val="center"/>
            </w:pPr>
            <w:r>
              <w:t>5</w:t>
            </w:r>
            <w:r w:rsidR="0056379B">
              <w:t xml:space="preserve"> лет </w:t>
            </w:r>
            <w:r>
              <w:t>6</w:t>
            </w:r>
            <w:r w:rsidR="0056379B">
              <w:t xml:space="preserve"> мес</w:t>
            </w:r>
            <w:r w:rsidR="0002387B">
              <w:t>.</w:t>
            </w:r>
          </w:p>
        </w:tc>
      </w:tr>
      <w:tr w:rsidR="00680DDB" w:rsidRPr="00680DDB" w:rsidTr="00680DDB">
        <w:tc>
          <w:tcPr>
            <w:tcW w:w="604" w:type="dxa"/>
          </w:tcPr>
          <w:p w:rsidR="00680DDB" w:rsidRPr="0056024E" w:rsidRDefault="0056024E" w:rsidP="00AF0B29">
            <w:pPr>
              <w:pStyle w:val="Default"/>
              <w:tabs>
                <w:tab w:val="left" w:pos="0"/>
                <w:tab w:val="left" w:pos="709"/>
                <w:tab w:val="left" w:pos="1134"/>
              </w:tabs>
              <w:jc w:val="center"/>
            </w:pPr>
            <w:r w:rsidRPr="0056024E">
              <w:t>2</w:t>
            </w:r>
          </w:p>
        </w:tc>
        <w:tc>
          <w:tcPr>
            <w:tcW w:w="3001" w:type="dxa"/>
          </w:tcPr>
          <w:p w:rsidR="0056024E" w:rsidRPr="0056024E" w:rsidRDefault="0056024E" w:rsidP="0056024E">
            <w:pPr>
              <w:pStyle w:val="Default"/>
              <w:tabs>
                <w:tab w:val="left" w:pos="0"/>
                <w:tab w:val="left" w:pos="709"/>
                <w:tab w:val="left" w:pos="1134"/>
              </w:tabs>
            </w:pPr>
            <w:r w:rsidRPr="0056024E">
              <w:t>Российская Федерация, Красноярский край, муниципальный район Абанский, сельское поселение</w:t>
            </w:r>
          </w:p>
          <w:p w:rsidR="00680DDB" w:rsidRPr="0056024E" w:rsidRDefault="0056024E" w:rsidP="0056024E">
            <w:pPr>
              <w:pStyle w:val="Default"/>
              <w:tabs>
                <w:tab w:val="left" w:pos="0"/>
                <w:tab w:val="left" w:pos="709"/>
                <w:tab w:val="left" w:pos="1134"/>
              </w:tabs>
            </w:pPr>
            <w:r w:rsidRPr="0056024E">
              <w:t xml:space="preserve">Никольский сельсовет, с. Никольск, ул. </w:t>
            </w:r>
            <w:proofErr w:type="gramStart"/>
            <w:r w:rsidRPr="0056024E">
              <w:t>Молодежная</w:t>
            </w:r>
            <w:proofErr w:type="gramEnd"/>
            <w:r w:rsidRPr="0056024E">
              <w:t>, 2А</w:t>
            </w:r>
            <w:r>
              <w:t xml:space="preserve">, </w:t>
            </w:r>
            <w:r w:rsidRPr="0056024E">
              <w:t>24:01:2801003:531</w:t>
            </w:r>
          </w:p>
        </w:tc>
        <w:tc>
          <w:tcPr>
            <w:tcW w:w="1212" w:type="dxa"/>
          </w:tcPr>
          <w:p w:rsidR="00680DDB" w:rsidRPr="0056024E" w:rsidRDefault="00680DDB" w:rsidP="0056024E">
            <w:pPr>
              <w:pStyle w:val="Default"/>
              <w:tabs>
                <w:tab w:val="left" w:pos="0"/>
                <w:tab w:val="left" w:pos="709"/>
                <w:tab w:val="left" w:pos="1134"/>
              </w:tabs>
              <w:jc w:val="center"/>
            </w:pPr>
            <w:r w:rsidRPr="0056024E">
              <w:t>6 8</w:t>
            </w:r>
            <w:r w:rsidR="0056024E" w:rsidRPr="0056024E">
              <w:t>28</w:t>
            </w:r>
          </w:p>
        </w:tc>
        <w:tc>
          <w:tcPr>
            <w:tcW w:w="1567" w:type="dxa"/>
          </w:tcPr>
          <w:p w:rsidR="00680DDB" w:rsidRPr="0056024E" w:rsidRDefault="0056024E" w:rsidP="00AF0B29">
            <w:pPr>
              <w:pStyle w:val="Default"/>
              <w:tabs>
                <w:tab w:val="left" w:pos="0"/>
                <w:tab w:val="left" w:pos="709"/>
                <w:tab w:val="left" w:pos="1134"/>
              </w:tabs>
              <w:jc w:val="center"/>
            </w:pPr>
            <w:r>
              <w:t>3 674,83</w:t>
            </w:r>
          </w:p>
        </w:tc>
        <w:tc>
          <w:tcPr>
            <w:tcW w:w="1175" w:type="dxa"/>
          </w:tcPr>
          <w:p w:rsidR="00680DDB" w:rsidRPr="0056024E" w:rsidRDefault="0056024E" w:rsidP="00AF0B29">
            <w:pPr>
              <w:pStyle w:val="Default"/>
              <w:tabs>
                <w:tab w:val="left" w:pos="0"/>
                <w:tab w:val="left" w:pos="709"/>
                <w:tab w:val="left" w:pos="1134"/>
              </w:tabs>
              <w:jc w:val="center"/>
            </w:pPr>
            <w:r>
              <w:t>110,24</w:t>
            </w:r>
          </w:p>
        </w:tc>
        <w:tc>
          <w:tcPr>
            <w:tcW w:w="1226" w:type="dxa"/>
          </w:tcPr>
          <w:p w:rsidR="00680DDB" w:rsidRPr="00680DDB" w:rsidRDefault="0056024E" w:rsidP="00AF0B29">
            <w:pPr>
              <w:pStyle w:val="Default"/>
              <w:tabs>
                <w:tab w:val="left" w:pos="0"/>
                <w:tab w:val="left" w:pos="709"/>
                <w:tab w:val="left" w:pos="1134"/>
              </w:tabs>
              <w:jc w:val="center"/>
              <w:rPr>
                <w:highlight w:val="yellow"/>
              </w:rPr>
            </w:pPr>
            <w:r w:rsidRPr="0056024E">
              <w:t>918,71</w:t>
            </w:r>
          </w:p>
        </w:tc>
        <w:tc>
          <w:tcPr>
            <w:tcW w:w="961" w:type="dxa"/>
          </w:tcPr>
          <w:p w:rsidR="00680DDB" w:rsidRPr="00680DDB" w:rsidRDefault="00680DDB" w:rsidP="00AF0B29">
            <w:pPr>
              <w:pStyle w:val="Default"/>
              <w:tabs>
                <w:tab w:val="left" w:pos="0"/>
                <w:tab w:val="left" w:pos="709"/>
                <w:tab w:val="left" w:pos="1134"/>
              </w:tabs>
              <w:jc w:val="center"/>
              <w:rPr>
                <w:highlight w:val="yellow"/>
              </w:rPr>
            </w:pPr>
            <w:r w:rsidRPr="0056024E">
              <w:t>5 лет 6 мес.</w:t>
            </w:r>
          </w:p>
        </w:tc>
      </w:tr>
    </w:tbl>
    <w:p w:rsidR="00680DDB" w:rsidRDefault="00680DDB" w:rsidP="0056379B">
      <w:pPr>
        <w:pStyle w:val="Default"/>
        <w:tabs>
          <w:tab w:val="left" w:pos="0"/>
          <w:tab w:val="left" w:pos="709"/>
          <w:tab w:val="left" w:pos="1134"/>
        </w:tabs>
        <w:ind w:left="851"/>
        <w:jc w:val="both"/>
      </w:pPr>
    </w:p>
    <w:p w:rsidR="00DE7162" w:rsidRDefault="00DE7162" w:rsidP="00DE7162">
      <w:pPr>
        <w:pStyle w:val="Default"/>
        <w:numPr>
          <w:ilvl w:val="0"/>
          <w:numId w:val="26"/>
        </w:numPr>
        <w:tabs>
          <w:tab w:val="left" w:pos="709"/>
          <w:tab w:val="left" w:pos="1134"/>
        </w:tabs>
        <w:ind w:left="0" w:firstLine="851"/>
        <w:jc w:val="both"/>
      </w:pPr>
      <w:r w:rsidRPr="00DE7162">
        <w:rPr>
          <w:b/>
        </w:rPr>
        <w:t>Порядок регистрации на электронной площадке</w:t>
      </w:r>
      <w:r>
        <w:t xml:space="preserve"> </w:t>
      </w:r>
    </w:p>
    <w:p w:rsidR="00DE7162" w:rsidRDefault="00DE7162" w:rsidP="00DE7162">
      <w:pPr>
        <w:pStyle w:val="Default"/>
        <w:tabs>
          <w:tab w:val="left" w:pos="709"/>
          <w:tab w:val="left" w:pos="1134"/>
        </w:tabs>
        <w:ind w:firstLine="851"/>
        <w:jc w:val="both"/>
      </w:pPr>
      <w:r>
        <w:t xml:space="preserve">Для участия в электронном аукционе Претенденты должны зарегистрироваться на электронной площадке в соответствии с Регламентом электронной площадки. Регистрацию Претендентов на электронных площадках обеспечивает Оператор электронной площадки. </w:t>
      </w:r>
    </w:p>
    <w:p w:rsidR="0002387B" w:rsidRDefault="00DE7162" w:rsidP="0002387B">
      <w:pPr>
        <w:autoSpaceDE w:val="0"/>
        <w:autoSpaceDN w:val="0"/>
        <w:adjustRightInd w:val="0"/>
        <w:ind w:firstLine="851"/>
        <w:jc w:val="both"/>
      </w:pPr>
      <w:r w:rsidRPr="00272425">
        <w:t xml:space="preserve">Для обеспечения доступа к участию в аукционе в электронной форме (далее по тексту - Процедура) претендентам необходимо пройти регистрацию в соответствии с Регламентом оператора электронной площадки </w:t>
      </w:r>
      <w:hyperlink r:id="rId8" w:history="1">
        <w:r w:rsidRPr="0002387B">
          <w:t>http://utp.sberbank-ast.ru</w:t>
        </w:r>
      </w:hyperlink>
      <w:r w:rsidRPr="00272425">
        <w:t xml:space="preserve"> (далее - электронная площадка).</w:t>
      </w:r>
    </w:p>
    <w:p w:rsidR="00686DC7" w:rsidRDefault="0002387B" w:rsidP="0002387B">
      <w:pPr>
        <w:autoSpaceDE w:val="0"/>
        <w:autoSpaceDN w:val="0"/>
        <w:adjustRightInd w:val="0"/>
        <w:ind w:firstLine="851"/>
        <w:jc w:val="both"/>
        <w:rPr>
          <w:color w:val="000000"/>
        </w:rPr>
      </w:pPr>
      <w:r w:rsidRPr="0002387B">
        <w:rPr>
          <w:bCs/>
        </w:rPr>
        <w:t xml:space="preserve">В </w:t>
      </w:r>
      <w:r w:rsidRPr="0002387B">
        <w:rPr>
          <w:color w:val="000000"/>
        </w:rPr>
        <w:t>соответствии со статьей 24.2 Федерального закона от 05.04.2013 №</w:t>
      </w:r>
      <w:r w:rsidR="006C395A">
        <w:rPr>
          <w:color w:val="000000"/>
        </w:rPr>
        <w:t xml:space="preserve"> </w:t>
      </w:r>
      <w:r w:rsidRPr="0002387B">
        <w:rPr>
          <w:color w:val="000000"/>
        </w:rPr>
        <w:t>44-ФЗ «О контрактной системе в сфере закупок товаров, работ, услуг для обеспечения государст</w:t>
      </w:r>
      <w:r w:rsidR="00AF138F">
        <w:rPr>
          <w:color w:val="000000"/>
        </w:rPr>
        <w:t>венных и муниципальных нужд»</w:t>
      </w:r>
      <w:r w:rsidR="00686DC7">
        <w:rPr>
          <w:color w:val="000000"/>
        </w:rPr>
        <w:t xml:space="preserve"> (дале</w:t>
      </w:r>
      <w:proofErr w:type="gramStart"/>
      <w:r w:rsidR="00686DC7">
        <w:rPr>
          <w:color w:val="000000"/>
        </w:rPr>
        <w:t>е-</w:t>
      </w:r>
      <w:proofErr w:type="gramEnd"/>
      <w:r w:rsidR="00686DC7">
        <w:rPr>
          <w:color w:val="000000"/>
        </w:rPr>
        <w:t xml:space="preserve"> Закон № 44-ФЗ)</w:t>
      </w:r>
      <w:r w:rsidR="00AF138F">
        <w:rPr>
          <w:color w:val="000000"/>
        </w:rPr>
        <w:t xml:space="preserve">, с 1 января 2019 года </w:t>
      </w:r>
      <w:r w:rsidRPr="0002387B">
        <w:rPr>
          <w:color w:val="000000"/>
        </w:rPr>
        <w:t>регистрация участников закупок осуществляется в единой информационной системе.</w:t>
      </w:r>
      <w:r>
        <w:rPr>
          <w:color w:val="000000"/>
        </w:rPr>
        <w:t xml:space="preserve"> </w:t>
      </w:r>
      <w:r w:rsidRPr="0002387B">
        <w:rPr>
          <w:color w:val="000000"/>
        </w:rPr>
        <w:t>Согласно части 4 статьи 24.2 Закона №</w:t>
      </w:r>
      <w:r>
        <w:rPr>
          <w:color w:val="000000"/>
        </w:rPr>
        <w:t xml:space="preserve"> </w:t>
      </w:r>
      <w:r w:rsidRPr="0002387B">
        <w:rPr>
          <w:color w:val="000000"/>
        </w:rPr>
        <w:t>44-ФЗ, аккредитация участников закупки на электронной площадке осуществляется оператором электронной площадки не позднее рабочего дня, следующего после дня регистрации участника закупки в единой информационной системе.</w:t>
      </w:r>
    </w:p>
    <w:p w:rsidR="0002387B" w:rsidRDefault="0002387B" w:rsidP="0002387B">
      <w:pPr>
        <w:autoSpaceDE w:val="0"/>
        <w:autoSpaceDN w:val="0"/>
        <w:adjustRightInd w:val="0"/>
        <w:ind w:firstLine="851"/>
        <w:jc w:val="both"/>
        <w:rPr>
          <w:ins w:id="6" w:author="user" w:date="2023-10-30T15:16:00Z"/>
          <w:color w:val="000000"/>
        </w:rPr>
      </w:pPr>
      <w:r w:rsidRPr="0002387B">
        <w:rPr>
          <w:color w:val="000000"/>
        </w:rPr>
        <w:t>Регистрация участника закупки в единой информационной системе и аккредитация участника закупки на электронной площадке осуществляется сроком на 3 года.</w:t>
      </w:r>
    </w:p>
    <w:p w:rsidR="00AE3B93" w:rsidRPr="0002387B" w:rsidRDefault="00AE3B93" w:rsidP="0002387B">
      <w:pPr>
        <w:autoSpaceDE w:val="0"/>
        <w:autoSpaceDN w:val="0"/>
        <w:adjustRightInd w:val="0"/>
        <w:ind w:firstLine="851"/>
        <w:jc w:val="both"/>
        <w:rPr>
          <w:color w:val="000000"/>
        </w:rPr>
      </w:pPr>
    </w:p>
    <w:p w:rsidR="005E6051" w:rsidRPr="006C395A" w:rsidRDefault="005E6051" w:rsidP="005E6051">
      <w:pPr>
        <w:pStyle w:val="Default"/>
        <w:numPr>
          <w:ilvl w:val="0"/>
          <w:numId w:val="26"/>
        </w:numPr>
        <w:tabs>
          <w:tab w:val="left" w:pos="709"/>
          <w:tab w:val="left" w:pos="1134"/>
        </w:tabs>
        <w:ind w:left="0" w:firstLine="851"/>
        <w:jc w:val="both"/>
      </w:pPr>
      <w:r w:rsidRPr="006C395A">
        <w:rPr>
          <w:b/>
        </w:rPr>
        <w:t>Порядок внесения и возврата задатка</w:t>
      </w:r>
      <w:r w:rsidR="00E75F7F" w:rsidRPr="006C395A">
        <w:t xml:space="preserve"> </w:t>
      </w:r>
    </w:p>
    <w:p w:rsidR="00A6298B" w:rsidRPr="006C395A" w:rsidRDefault="00A6298B" w:rsidP="005E6051">
      <w:pPr>
        <w:pStyle w:val="af"/>
        <w:tabs>
          <w:tab w:val="left" w:pos="709"/>
        </w:tabs>
        <w:ind w:left="0" w:firstLine="851"/>
        <w:rPr>
          <w:sz w:val="24"/>
          <w:szCs w:val="24"/>
        </w:rPr>
      </w:pPr>
      <w:r w:rsidRPr="006C395A">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 Задаток вносится единым платежом в размере 25 % от начальной цены путем банковского перевода по следующим реквизитам:</w:t>
      </w:r>
    </w:p>
    <w:p w:rsidR="00A6298B" w:rsidRPr="006C395A" w:rsidRDefault="00A6298B" w:rsidP="00A6298B">
      <w:pPr>
        <w:pStyle w:val="af"/>
        <w:tabs>
          <w:tab w:val="left" w:pos="709"/>
        </w:tabs>
        <w:ind w:left="0" w:firstLine="851"/>
        <w:rPr>
          <w:bCs/>
          <w:sz w:val="24"/>
          <w:szCs w:val="24"/>
        </w:rPr>
      </w:pPr>
      <w:r w:rsidRPr="006C395A">
        <w:rPr>
          <w:b/>
          <w:bCs/>
          <w:iCs/>
          <w:sz w:val="24"/>
          <w:szCs w:val="24"/>
        </w:rPr>
        <w:t>Реквизиты банковского счета:</w:t>
      </w:r>
    </w:p>
    <w:p w:rsidR="00A6298B" w:rsidRPr="006C395A" w:rsidRDefault="00A6298B" w:rsidP="00A6298B">
      <w:pPr>
        <w:pStyle w:val="af"/>
        <w:tabs>
          <w:tab w:val="left" w:pos="709"/>
        </w:tabs>
        <w:ind w:left="0" w:firstLine="851"/>
        <w:rPr>
          <w:bCs/>
          <w:sz w:val="24"/>
          <w:szCs w:val="24"/>
        </w:rPr>
      </w:pPr>
      <w:r w:rsidRPr="006C395A">
        <w:rPr>
          <w:b/>
          <w:bCs/>
          <w:sz w:val="24"/>
          <w:szCs w:val="24"/>
        </w:rPr>
        <w:t>Получатель</w:t>
      </w:r>
    </w:p>
    <w:p w:rsidR="00A6298B" w:rsidRPr="006C395A" w:rsidRDefault="00A6298B" w:rsidP="00A6298B">
      <w:pPr>
        <w:pStyle w:val="af"/>
        <w:tabs>
          <w:tab w:val="left" w:pos="709"/>
        </w:tabs>
        <w:ind w:left="0" w:firstLine="851"/>
        <w:rPr>
          <w:bCs/>
          <w:sz w:val="24"/>
          <w:szCs w:val="24"/>
        </w:rPr>
      </w:pPr>
      <w:r w:rsidRPr="006C395A">
        <w:rPr>
          <w:bCs/>
          <w:sz w:val="24"/>
          <w:szCs w:val="24"/>
        </w:rPr>
        <w:t>Наименование: АО «</w:t>
      </w:r>
      <w:proofErr w:type="spellStart"/>
      <w:r w:rsidRPr="006C395A">
        <w:rPr>
          <w:bCs/>
          <w:sz w:val="24"/>
          <w:szCs w:val="24"/>
        </w:rPr>
        <w:t>Сбербанк-АСТ</w:t>
      </w:r>
      <w:proofErr w:type="spellEnd"/>
      <w:r w:rsidRPr="006C395A">
        <w:rPr>
          <w:bCs/>
          <w:sz w:val="24"/>
          <w:szCs w:val="24"/>
        </w:rPr>
        <w:t>»</w:t>
      </w:r>
    </w:p>
    <w:p w:rsidR="00A6298B" w:rsidRPr="006C395A" w:rsidRDefault="00A6298B" w:rsidP="00A6298B">
      <w:pPr>
        <w:pStyle w:val="af"/>
        <w:tabs>
          <w:tab w:val="left" w:pos="709"/>
        </w:tabs>
        <w:ind w:left="0" w:firstLine="851"/>
        <w:rPr>
          <w:bCs/>
          <w:sz w:val="24"/>
          <w:szCs w:val="24"/>
        </w:rPr>
      </w:pPr>
      <w:r w:rsidRPr="006C395A">
        <w:rPr>
          <w:bCs/>
          <w:sz w:val="24"/>
          <w:szCs w:val="24"/>
        </w:rPr>
        <w:t>ИНН: 7707308480</w:t>
      </w:r>
    </w:p>
    <w:p w:rsidR="00A6298B" w:rsidRPr="006C395A" w:rsidRDefault="00A6298B" w:rsidP="00A6298B">
      <w:pPr>
        <w:pStyle w:val="af"/>
        <w:tabs>
          <w:tab w:val="left" w:pos="709"/>
        </w:tabs>
        <w:ind w:left="0" w:firstLine="851"/>
        <w:rPr>
          <w:bCs/>
          <w:sz w:val="24"/>
          <w:szCs w:val="24"/>
        </w:rPr>
      </w:pPr>
      <w:r w:rsidRPr="006C395A">
        <w:rPr>
          <w:bCs/>
          <w:sz w:val="24"/>
          <w:szCs w:val="24"/>
        </w:rPr>
        <w:lastRenderedPageBreak/>
        <w:t>КПП: 770401001</w:t>
      </w:r>
    </w:p>
    <w:p w:rsidR="00A6298B" w:rsidRPr="006C395A" w:rsidRDefault="00A6298B" w:rsidP="00A6298B">
      <w:pPr>
        <w:pStyle w:val="af"/>
        <w:tabs>
          <w:tab w:val="left" w:pos="709"/>
        </w:tabs>
        <w:ind w:left="0" w:firstLine="851"/>
        <w:rPr>
          <w:bCs/>
          <w:sz w:val="24"/>
          <w:szCs w:val="24"/>
        </w:rPr>
      </w:pPr>
      <w:r w:rsidRPr="006C395A">
        <w:rPr>
          <w:bCs/>
          <w:sz w:val="24"/>
          <w:szCs w:val="24"/>
        </w:rPr>
        <w:t>Расчетный счет: 40702810300020038047</w:t>
      </w:r>
    </w:p>
    <w:p w:rsidR="00A6298B" w:rsidRPr="006C395A" w:rsidRDefault="00A6298B" w:rsidP="00A6298B">
      <w:pPr>
        <w:pStyle w:val="af"/>
        <w:tabs>
          <w:tab w:val="left" w:pos="709"/>
        </w:tabs>
        <w:ind w:left="0" w:firstLine="851"/>
        <w:rPr>
          <w:b/>
          <w:bCs/>
          <w:sz w:val="24"/>
          <w:szCs w:val="24"/>
        </w:rPr>
      </w:pPr>
      <w:r w:rsidRPr="006C395A">
        <w:rPr>
          <w:b/>
          <w:bCs/>
          <w:sz w:val="24"/>
          <w:szCs w:val="24"/>
        </w:rPr>
        <w:t>Банк получателя</w:t>
      </w:r>
    </w:p>
    <w:p w:rsidR="00A6298B" w:rsidRPr="006C395A" w:rsidRDefault="00A6298B" w:rsidP="00A6298B">
      <w:pPr>
        <w:pStyle w:val="af"/>
        <w:tabs>
          <w:tab w:val="left" w:pos="709"/>
        </w:tabs>
        <w:ind w:left="0" w:firstLine="851"/>
        <w:rPr>
          <w:bCs/>
          <w:sz w:val="24"/>
          <w:szCs w:val="24"/>
        </w:rPr>
      </w:pPr>
      <w:r w:rsidRPr="006C395A">
        <w:rPr>
          <w:bCs/>
          <w:sz w:val="24"/>
          <w:szCs w:val="24"/>
        </w:rPr>
        <w:t>Наименование банка: ПАО "СБЕРБАНК РОССИИ" Г. МОСКВА</w:t>
      </w:r>
    </w:p>
    <w:p w:rsidR="00A6298B" w:rsidRPr="006C395A" w:rsidRDefault="00A6298B" w:rsidP="00A6298B">
      <w:pPr>
        <w:pStyle w:val="af"/>
        <w:tabs>
          <w:tab w:val="left" w:pos="709"/>
        </w:tabs>
        <w:ind w:left="0" w:firstLine="851"/>
        <w:rPr>
          <w:bCs/>
          <w:sz w:val="24"/>
          <w:szCs w:val="24"/>
        </w:rPr>
      </w:pPr>
      <w:r w:rsidRPr="006C395A">
        <w:rPr>
          <w:bCs/>
          <w:sz w:val="24"/>
          <w:szCs w:val="24"/>
        </w:rPr>
        <w:t>БИК: 044525225</w:t>
      </w:r>
    </w:p>
    <w:p w:rsidR="00A6298B" w:rsidRPr="006C395A" w:rsidRDefault="00A6298B" w:rsidP="00A6298B">
      <w:pPr>
        <w:pStyle w:val="af"/>
        <w:tabs>
          <w:tab w:val="left" w:pos="709"/>
        </w:tabs>
        <w:ind w:left="0" w:firstLine="851"/>
        <w:rPr>
          <w:bCs/>
          <w:sz w:val="24"/>
          <w:szCs w:val="24"/>
        </w:rPr>
      </w:pPr>
      <w:r w:rsidRPr="006C395A">
        <w:rPr>
          <w:bCs/>
          <w:sz w:val="24"/>
          <w:szCs w:val="24"/>
        </w:rPr>
        <w:t>Корреспондентский счет: 30101810400000000225</w:t>
      </w:r>
    </w:p>
    <w:p w:rsidR="001D4916" w:rsidRPr="006C395A" w:rsidRDefault="00A6298B" w:rsidP="005E6051">
      <w:pPr>
        <w:pStyle w:val="af"/>
        <w:tabs>
          <w:tab w:val="left" w:pos="709"/>
        </w:tabs>
        <w:ind w:left="0" w:firstLine="851"/>
        <w:rPr>
          <w:bCs/>
          <w:sz w:val="24"/>
          <w:szCs w:val="24"/>
        </w:rPr>
      </w:pPr>
      <w:r w:rsidRPr="006C395A">
        <w:rPr>
          <w:sz w:val="24"/>
          <w:szCs w:val="24"/>
        </w:rPr>
        <w:t xml:space="preserve">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w:t>
      </w:r>
      <w:r w:rsidR="001D4916" w:rsidRPr="006C395A">
        <w:rPr>
          <w:bCs/>
          <w:sz w:val="24"/>
          <w:szCs w:val="24"/>
        </w:rPr>
        <w:t xml:space="preserve">Для пополнения лицевого счета участнику следует перечислить денежные средства на счет с банковскими реквизитами. </w:t>
      </w:r>
      <w:proofErr w:type="gramStart"/>
      <w:r w:rsidR="001D4916" w:rsidRPr="006C395A">
        <w:rPr>
          <w:bCs/>
          <w:sz w:val="24"/>
          <w:szCs w:val="24"/>
        </w:rPr>
        <w:t xml:space="preserve">Платежи разносятся по лицевым счетам каждый рабочий день по факту поступления средств по банковским выписками. </w:t>
      </w:r>
      <w:proofErr w:type="gramEnd"/>
    </w:p>
    <w:p w:rsidR="001D4916" w:rsidRPr="006C395A" w:rsidRDefault="001D4916" w:rsidP="005E6051">
      <w:pPr>
        <w:pStyle w:val="af"/>
        <w:tabs>
          <w:tab w:val="left" w:pos="709"/>
        </w:tabs>
        <w:ind w:left="0" w:firstLine="851"/>
        <w:rPr>
          <w:bCs/>
          <w:sz w:val="24"/>
          <w:szCs w:val="24"/>
        </w:rPr>
      </w:pPr>
      <w:r w:rsidRPr="006C395A">
        <w:rPr>
          <w:bCs/>
          <w:sz w:val="24"/>
          <w:szCs w:val="24"/>
        </w:rPr>
        <w:t xml:space="preserve">Зачисление на лицевой счет осуществляется автоматически по совпадению ИНН и КПП участника. При отсутствии в платежном поручении номера КПП или несовпадении номера КПП указанного в платежном поручении с КПП организации, зарегистрированной на </w:t>
      </w:r>
      <w:r w:rsidR="00A6298B" w:rsidRPr="006C395A">
        <w:rPr>
          <w:bCs/>
          <w:sz w:val="24"/>
          <w:szCs w:val="24"/>
        </w:rPr>
        <w:t>электронной площадке</w:t>
      </w:r>
      <w:r w:rsidRPr="006C395A">
        <w:rPr>
          <w:bCs/>
          <w:sz w:val="24"/>
          <w:szCs w:val="24"/>
        </w:rPr>
        <w:t>, денежные средства поступают в невыясненные платежи.</w:t>
      </w:r>
    </w:p>
    <w:p w:rsidR="001D4916" w:rsidRPr="006C395A" w:rsidRDefault="001D4916" w:rsidP="00A6298B">
      <w:pPr>
        <w:pStyle w:val="af"/>
        <w:tabs>
          <w:tab w:val="left" w:pos="709"/>
        </w:tabs>
        <w:ind w:left="0" w:firstLine="851"/>
        <w:rPr>
          <w:bCs/>
          <w:sz w:val="24"/>
          <w:szCs w:val="24"/>
        </w:rPr>
      </w:pPr>
      <w:r w:rsidRPr="006C395A">
        <w:rPr>
          <w:bCs/>
          <w:sz w:val="24"/>
          <w:szCs w:val="24"/>
        </w:rPr>
        <w:t>Так же, в невыясненные платежи поступают денежные средства, перечисленные до подтверждения регистрации на электронной площадке. В таких случаях необходимо отправлять официальный запрос на зачисление денежных средств, указав ИНН и КПП организации в адрес оператора на адрес электронной почты</w:t>
      </w:r>
      <w:r w:rsidR="006C395A" w:rsidRPr="006C395A">
        <w:rPr>
          <w:bCs/>
          <w:sz w:val="24"/>
          <w:szCs w:val="24"/>
        </w:rPr>
        <w:t xml:space="preserve"> </w:t>
      </w:r>
      <w:hyperlink r:id="rId9" w:history="1">
        <w:r w:rsidR="006C395A" w:rsidRPr="00C31ED3">
          <w:rPr>
            <w:rStyle w:val="a3"/>
            <w:bCs/>
            <w:sz w:val="24"/>
            <w:szCs w:val="24"/>
            <w:u w:val="none"/>
          </w:rPr>
          <w:t>company@sberbank-ast.ru</w:t>
        </w:r>
      </w:hyperlink>
      <w:r w:rsidR="006C395A" w:rsidRPr="00C31ED3">
        <w:rPr>
          <w:bCs/>
          <w:sz w:val="24"/>
          <w:szCs w:val="24"/>
        </w:rPr>
        <w:t xml:space="preserve"> </w:t>
      </w:r>
      <w:r w:rsidRPr="006C395A">
        <w:rPr>
          <w:bCs/>
          <w:sz w:val="24"/>
          <w:szCs w:val="24"/>
        </w:rPr>
        <w:t>с приложением копии платежного поручения.</w:t>
      </w:r>
    </w:p>
    <w:p w:rsidR="00A6298B" w:rsidRDefault="00A6298B" w:rsidP="001D4916">
      <w:pPr>
        <w:pStyle w:val="af"/>
        <w:tabs>
          <w:tab w:val="left" w:pos="709"/>
        </w:tabs>
        <w:ind w:left="0" w:firstLine="851"/>
        <w:rPr>
          <w:ins w:id="7" w:author="user" w:date="2023-10-30T15:16:00Z"/>
          <w:sz w:val="24"/>
          <w:szCs w:val="24"/>
        </w:rPr>
      </w:pPr>
      <w:r w:rsidRPr="006C395A">
        <w:rPr>
          <w:sz w:val="24"/>
          <w:szCs w:val="24"/>
        </w:rPr>
        <w:t xml:space="preserve">Задаток возвращается всем участникам аукциона, кроме победителя, либо лица, признанного единственным участником аукциона, в течение трех рабочих дней </w:t>
      </w:r>
      <w:proofErr w:type="gramStart"/>
      <w:r w:rsidRPr="006C395A">
        <w:rPr>
          <w:sz w:val="24"/>
          <w:szCs w:val="24"/>
        </w:rPr>
        <w:t>с даты подведения</w:t>
      </w:r>
      <w:proofErr w:type="gramEnd"/>
      <w:r w:rsidRPr="006C395A">
        <w:rPr>
          <w:sz w:val="24"/>
          <w:szCs w:val="24"/>
        </w:rPr>
        <w:t xml:space="preserve"> итогов аукциона. Задаток, перечисленный победителем аукциона, засчитывается в сумму платежа по договору. Задаток, внесенный заявителем, не допущенным к участию в аукционе, возвращается в течение трех рабочих дней со дня оформления протокола приема заявок на участие в аукционе. Задаток, внесенный лицом, не заключившим в установленном порядке договор вследствие уклонения от заключения указанного договора, не возвращается и перечисляется на счет Организатора аукциона.</w:t>
      </w:r>
    </w:p>
    <w:p w:rsidR="00AE3B93" w:rsidRPr="006C395A" w:rsidRDefault="00AE3B93" w:rsidP="001D4916">
      <w:pPr>
        <w:pStyle w:val="af"/>
        <w:tabs>
          <w:tab w:val="left" w:pos="709"/>
        </w:tabs>
        <w:ind w:left="0" w:firstLine="851"/>
        <w:rPr>
          <w:bCs/>
          <w:sz w:val="24"/>
          <w:szCs w:val="24"/>
        </w:rPr>
      </w:pPr>
    </w:p>
    <w:p w:rsidR="004F6175" w:rsidRDefault="004F6175" w:rsidP="000001DC">
      <w:pPr>
        <w:pStyle w:val="Default"/>
        <w:numPr>
          <w:ilvl w:val="0"/>
          <w:numId w:val="26"/>
        </w:numPr>
        <w:tabs>
          <w:tab w:val="left" w:pos="0"/>
          <w:tab w:val="left" w:pos="709"/>
          <w:tab w:val="left" w:pos="1134"/>
        </w:tabs>
        <w:ind w:left="0" w:firstLine="851"/>
        <w:jc w:val="both"/>
      </w:pPr>
      <w:r w:rsidRPr="004F6175">
        <w:rPr>
          <w:b/>
        </w:rPr>
        <w:t>Условия участия в электронном аукционе, место, время и порядок подачи заявок на участие в аукционе</w:t>
      </w:r>
      <w:r>
        <w:t xml:space="preserve"> </w:t>
      </w:r>
    </w:p>
    <w:p w:rsidR="00C31ED3" w:rsidRPr="00C31ED3" w:rsidRDefault="00C31ED3" w:rsidP="00C31ED3">
      <w:pPr>
        <w:pStyle w:val="Default"/>
        <w:tabs>
          <w:tab w:val="left" w:pos="709"/>
          <w:tab w:val="left" w:pos="1134"/>
        </w:tabs>
        <w:ind w:firstLine="851"/>
        <w:jc w:val="both"/>
      </w:pPr>
      <w:proofErr w:type="gramStart"/>
      <w:r>
        <w:t xml:space="preserve">Согласно </w:t>
      </w:r>
      <w:r w:rsidR="001327E3">
        <w:t xml:space="preserve">п. 10 ст. 39.11 </w:t>
      </w:r>
      <w:r w:rsidR="00B53EA3">
        <w:t>ЗК РФ</w:t>
      </w:r>
      <w:r w:rsidR="001327E3">
        <w:t xml:space="preserve"> </w:t>
      </w:r>
      <w:r w:rsidR="00B53EA3">
        <w:t>у</w:t>
      </w:r>
      <w:r w:rsidRPr="00C31ED3">
        <w:t xml:space="preserve">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0" w:history="1">
        <w:r w:rsidRPr="00C31ED3">
          <w:t>частью 4 статьи 18</w:t>
        </w:r>
      </w:hyperlink>
      <w:r w:rsidRPr="00C31ED3">
        <w:t xml:space="preserve"> Федерального закона от 24 июля 2007 года </w:t>
      </w:r>
      <w:r w:rsidR="00B53EA3">
        <w:t>№ 209-ФЗ «</w:t>
      </w:r>
      <w:r w:rsidRPr="00C31ED3">
        <w:t>О развитии малого и среднего предпринима</w:t>
      </w:r>
      <w:r w:rsidR="00B53EA3">
        <w:t>тельства в Российской Федерации»</w:t>
      </w:r>
      <w:r w:rsidRPr="00C31ED3">
        <w:t>, могут являться только субъекты малого и среднего предпринимательства, за исключением субъектов малого и</w:t>
      </w:r>
      <w:proofErr w:type="gramEnd"/>
      <w:r w:rsidRPr="00C31ED3">
        <w:t xml:space="preserve"> среднего предпринимательства, в отношении которых не может оказываться поддержка в соответствии с </w:t>
      </w:r>
      <w:hyperlink r:id="rId11" w:history="1">
        <w:r w:rsidRPr="00C31ED3">
          <w:t>частью 3 статьи 14</w:t>
        </w:r>
      </w:hyperlink>
      <w:r w:rsidRPr="00C31ED3">
        <w:t xml:space="preserve"> указанного Федерального закона.</w:t>
      </w:r>
    </w:p>
    <w:p w:rsidR="004F6175" w:rsidRDefault="004F6175" w:rsidP="004F6175">
      <w:pPr>
        <w:pStyle w:val="Default"/>
        <w:tabs>
          <w:tab w:val="left" w:pos="709"/>
          <w:tab w:val="left" w:pos="1134"/>
        </w:tabs>
        <w:ind w:firstLine="851"/>
        <w:jc w:val="both"/>
      </w:pPr>
      <w:r>
        <w:t xml:space="preserve">Дата и время начала приема заявок: </w:t>
      </w:r>
      <w:r w:rsidR="001E7BC2" w:rsidRPr="001E7BC2">
        <w:t>03 ноября</w:t>
      </w:r>
      <w:r w:rsidRPr="001E7BC2">
        <w:t xml:space="preserve"> 2023 года с 09.00 часов по местному</w:t>
      </w:r>
      <w:r>
        <w:t xml:space="preserve"> времени (Красноярский край). </w:t>
      </w:r>
    </w:p>
    <w:p w:rsidR="004F6175" w:rsidRDefault="004F6175" w:rsidP="004F6175">
      <w:pPr>
        <w:pStyle w:val="Default"/>
        <w:tabs>
          <w:tab w:val="left" w:pos="709"/>
          <w:tab w:val="left" w:pos="1134"/>
        </w:tabs>
        <w:ind w:firstLine="851"/>
        <w:jc w:val="both"/>
      </w:pPr>
      <w:r>
        <w:t>Дата и время окончания приема заявок</w:t>
      </w:r>
      <w:r w:rsidRPr="001E7BC2">
        <w:t xml:space="preserve">: </w:t>
      </w:r>
      <w:r w:rsidR="001E7BC2" w:rsidRPr="001E7BC2">
        <w:t>04 декабря</w:t>
      </w:r>
      <w:r w:rsidRPr="001E7BC2">
        <w:t xml:space="preserve"> 2023 года в </w:t>
      </w:r>
      <w:r w:rsidR="001E7BC2" w:rsidRPr="001E7BC2">
        <w:t>09</w:t>
      </w:r>
      <w:r w:rsidR="001E7BC2">
        <w:t>.00</w:t>
      </w:r>
      <w:r>
        <w:t xml:space="preserve"> часов, по местному времени (Красноярский край). </w:t>
      </w:r>
    </w:p>
    <w:p w:rsidR="004F6175" w:rsidRDefault="004F6175" w:rsidP="004F6175">
      <w:pPr>
        <w:pStyle w:val="Default"/>
        <w:tabs>
          <w:tab w:val="left" w:pos="709"/>
          <w:tab w:val="left" w:pos="1134"/>
        </w:tabs>
        <w:ind w:firstLine="851"/>
        <w:jc w:val="both"/>
      </w:pPr>
      <w:r>
        <w:t>Дата рассмотрения заявок</w:t>
      </w:r>
      <w:r w:rsidRPr="001E7BC2">
        <w:t xml:space="preserve">: </w:t>
      </w:r>
      <w:r w:rsidR="001E7BC2" w:rsidRPr="001E7BC2">
        <w:t>06 декабря</w:t>
      </w:r>
      <w:r w:rsidRPr="001E7BC2">
        <w:t xml:space="preserve"> 2023 года.</w:t>
      </w:r>
      <w:r>
        <w:t xml:space="preserve"> </w:t>
      </w:r>
    </w:p>
    <w:p w:rsidR="00AB2C20" w:rsidRDefault="004F6175" w:rsidP="004F6175">
      <w:pPr>
        <w:pStyle w:val="Default"/>
        <w:tabs>
          <w:tab w:val="left" w:pos="709"/>
          <w:tab w:val="left" w:pos="1134"/>
        </w:tabs>
        <w:ind w:firstLine="851"/>
        <w:jc w:val="both"/>
      </w:pPr>
      <w:r>
        <w:t>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АО «</w:t>
      </w:r>
      <w:proofErr w:type="spellStart"/>
      <w:r>
        <w:t>Сбербанк-АСТ</w:t>
      </w:r>
      <w:proofErr w:type="spellEnd"/>
      <w:r>
        <w:t xml:space="preserve">» в соответствии с Регламентом электронной площадки. </w:t>
      </w:r>
    </w:p>
    <w:p w:rsidR="00AB2C20" w:rsidRDefault="004F6175" w:rsidP="004F6175">
      <w:pPr>
        <w:pStyle w:val="Default"/>
        <w:tabs>
          <w:tab w:val="left" w:pos="709"/>
          <w:tab w:val="left" w:pos="1134"/>
        </w:tabs>
        <w:ind w:firstLine="851"/>
        <w:jc w:val="both"/>
      </w:pPr>
      <w:r>
        <w:t xml:space="preserve">Для участия в аукционе Претенденту необходимо внести задаток в порядке, указанном в настоящем извещении и подать заявку по утвержденной Организатором аукциона форме. Подача заявки на участие в электронном аукционе осуществляется Претендентом из личного кабинета на электронной площадке, начиная со времени и даты </w:t>
      </w:r>
      <w:r>
        <w:lastRenderedPageBreak/>
        <w:t xml:space="preserve">начала приема заявок до времени и даты окончания приема заявок, указанных в настоящем пункте. </w:t>
      </w:r>
    </w:p>
    <w:p w:rsidR="00AB2C20" w:rsidRDefault="004F6175" w:rsidP="00B53EA3">
      <w:pPr>
        <w:pStyle w:val="Default"/>
        <w:tabs>
          <w:tab w:val="left" w:pos="709"/>
          <w:tab w:val="left" w:pos="1134"/>
        </w:tabs>
        <w:ind w:firstLine="709"/>
        <w:jc w:val="both"/>
      </w:pPr>
      <w:r>
        <w:t xml:space="preserve">Заявка на участие в электронном аукционе направляется Претендентом из личного кабинета оператору электронной площадки в форме электронного документа согласно Приложению № 1 к настоящему извещению, в виде размещения ее электронного образа, с приложением электронных образов документов: </w:t>
      </w:r>
    </w:p>
    <w:p w:rsidR="00B9153F" w:rsidRPr="00B9153F" w:rsidRDefault="004F6175" w:rsidP="00B9153F">
      <w:pPr>
        <w:pStyle w:val="Default"/>
        <w:tabs>
          <w:tab w:val="left" w:pos="709"/>
          <w:tab w:val="left" w:pos="1134"/>
        </w:tabs>
        <w:ind w:firstLine="709"/>
        <w:jc w:val="both"/>
      </w:pPr>
      <w:r>
        <w:t xml:space="preserve">1) </w:t>
      </w:r>
      <w:r w:rsidR="00B9153F" w:rsidRPr="00B9153F">
        <w:t>заявка на участие в аукционе по установленной в извещении о проведен</w:t>
      </w:r>
      <w:proofErr w:type="gramStart"/>
      <w:r w:rsidR="00B9153F" w:rsidRPr="00B9153F">
        <w:t>ии ау</w:t>
      </w:r>
      <w:proofErr w:type="gramEnd"/>
      <w:r w:rsidR="00B9153F" w:rsidRPr="00B9153F">
        <w:t>кциона форме с указанием банковских реквизитов счета для возврата задатка</w:t>
      </w:r>
      <w:r w:rsidR="00B9153F">
        <w:t>;</w:t>
      </w:r>
    </w:p>
    <w:p w:rsidR="00AB2C20" w:rsidRDefault="00B9153F" w:rsidP="00B53EA3">
      <w:pPr>
        <w:pStyle w:val="Default"/>
        <w:tabs>
          <w:tab w:val="left" w:pos="709"/>
          <w:tab w:val="left" w:pos="1134"/>
        </w:tabs>
        <w:ind w:firstLine="709"/>
        <w:jc w:val="both"/>
      </w:pPr>
      <w:proofErr w:type="gramStart"/>
      <w:r>
        <w:t xml:space="preserve">2) </w:t>
      </w:r>
      <w:r w:rsidR="00AB2C20">
        <w:t xml:space="preserve">сканированные </w:t>
      </w:r>
      <w:r w:rsidR="004F6175">
        <w:t>копии документов, удостоверяющих личность заяви</w:t>
      </w:r>
      <w:r w:rsidR="00AB2C20">
        <w:t xml:space="preserve">теля </w:t>
      </w:r>
      <w:r w:rsidR="00AB2C20" w:rsidRPr="006063D1">
        <w:t xml:space="preserve">(для граждан </w:t>
      </w:r>
      <w:r w:rsidR="00AB2C20">
        <w:t xml:space="preserve">сканированные </w:t>
      </w:r>
      <w:r w:rsidR="00AB2C20" w:rsidRPr="006063D1">
        <w:t>копи</w:t>
      </w:r>
      <w:r w:rsidR="00AB2C20">
        <w:t>и</w:t>
      </w:r>
      <w:r w:rsidR="00AB2C20" w:rsidRPr="006063D1">
        <w:t xml:space="preserve"> </w:t>
      </w:r>
      <w:r w:rsidR="00AB2C20" w:rsidRPr="00B53EA3">
        <w:t>всех страниц</w:t>
      </w:r>
      <w:r w:rsidR="00AB2C20" w:rsidRPr="006063D1">
        <w:t xml:space="preserve"> </w:t>
      </w:r>
      <w:r w:rsidR="00AB2C20" w:rsidRPr="00F668C9">
        <w:t>паспорта</w:t>
      </w:r>
      <w:r w:rsidR="00AB2C20">
        <w:t>, согласно</w:t>
      </w:r>
      <w:r w:rsidR="00AB2C20" w:rsidRPr="00F668C9">
        <w:t xml:space="preserve"> </w:t>
      </w:r>
      <w:r w:rsidR="00AB2C20">
        <w:t>п. 2 п</w:t>
      </w:r>
      <w:r w:rsidR="00AB2C20" w:rsidRPr="00F668C9">
        <w:t>остановлени</w:t>
      </w:r>
      <w:r w:rsidR="00AB2C20">
        <w:t>я</w:t>
      </w:r>
      <w:r w:rsidR="00AB2C20" w:rsidRPr="00F668C9">
        <w:t xml:space="preserve"> Правительства РФ от 08.07.1997 </w:t>
      </w:r>
      <w:r w:rsidR="00AB2C20">
        <w:t>№</w:t>
      </w:r>
      <w:r w:rsidR="00AB2C20" w:rsidRPr="00F668C9">
        <w:t xml:space="preserve"> 828</w:t>
      </w:r>
      <w:r w:rsidR="00AB2C20">
        <w:t xml:space="preserve"> «</w:t>
      </w:r>
      <w:r w:rsidR="00AB2C20" w:rsidRPr="00F668C9">
        <w:t>Об утверждении Положения о паспорте гражданина Российской Федерации, образца бланка и описания паспорта гражда</w:t>
      </w:r>
      <w:r w:rsidR="00AB2C20">
        <w:t>нина Российской Федерации» б</w:t>
      </w:r>
      <w:r w:rsidR="00AB2C20" w:rsidRPr="00F668C9">
        <w:t xml:space="preserve">ланк паспорта имеет размер 88 </w:t>
      </w:r>
      <w:proofErr w:type="spellStart"/>
      <w:r w:rsidR="00AB2C20" w:rsidRPr="00F668C9">
        <w:t>x</w:t>
      </w:r>
      <w:proofErr w:type="spellEnd"/>
      <w:r w:rsidR="00AB2C20" w:rsidRPr="00F668C9">
        <w:t xml:space="preserve"> 125 мм, </w:t>
      </w:r>
      <w:r w:rsidR="00AB2C20" w:rsidRPr="00F668C9">
        <w:rPr>
          <w:u w:val="single"/>
        </w:rPr>
        <w:t>состоит из обложки, приклеенных к обложке форзацев и содержит 20 страниц</w:t>
      </w:r>
      <w:r w:rsidR="00AB2C20" w:rsidRPr="00F668C9">
        <w:t>, из них</w:t>
      </w:r>
      <w:proofErr w:type="gramEnd"/>
      <w:r w:rsidR="00AB2C20" w:rsidRPr="00F668C9">
        <w:t xml:space="preserve"> </w:t>
      </w:r>
      <w:proofErr w:type="gramStart"/>
      <w:r w:rsidR="00AB2C20" w:rsidRPr="00F668C9">
        <w:t>14</w:t>
      </w:r>
      <w:proofErr w:type="gramEnd"/>
      <w:r w:rsidR="00AB2C20" w:rsidRPr="00F668C9">
        <w:t xml:space="preserve"> </w:t>
      </w:r>
      <w:proofErr w:type="gramStart"/>
      <w:r w:rsidR="00AB2C20" w:rsidRPr="00F668C9">
        <w:t>страниц имеют нумерацию в орнаментальном оформлении, продублированную в центре страницы в фоновой сетке</w:t>
      </w:r>
      <w:r w:rsidR="00AB2C20" w:rsidRPr="006063D1">
        <w:t>)</w:t>
      </w:r>
      <w:r w:rsidR="00AB2C20">
        <w:t xml:space="preserve">; </w:t>
      </w:r>
      <w:proofErr w:type="gramEnd"/>
    </w:p>
    <w:p w:rsidR="00B9153F" w:rsidRDefault="00B9153F" w:rsidP="00B53EA3">
      <w:pPr>
        <w:pStyle w:val="Default"/>
        <w:tabs>
          <w:tab w:val="left" w:pos="709"/>
          <w:tab w:val="left" w:pos="1134"/>
        </w:tabs>
        <w:ind w:firstLine="709"/>
        <w:jc w:val="both"/>
      </w:pPr>
      <w:ins w:id="8" w:author="Пользователь" w:date="2023-10-31T13:47:00Z">
        <w:r>
          <w:t>3</w:t>
        </w:r>
      </w:ins>
      <w:r w:rsidR="004F6175">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w:t>
      </w:r>
      <w:r w:rsidR="00B53EA3">
        <w:t>я иностранное юридическое лицо</w:t>
      </w:r>
      <w:r>
        <w:t>;</w:t>
      </w:r>
    </w:p>
    <w:p w:rsidR="00B9153F" w:rsidRDefault="00B9153F" w:rsidP="00B9153F">
      <w:pPr>
        <w:autoSpaceDE w:val="0"/>
        <w:autoSpaceDN w:val="0"/>
        <w:adjustRightInd w:val="0"/>
        <w:ind w:firstLine="851"/>
        <w:jc w:val="both"/>
        <w:rPr>
          <w:rFonts w:eastAsiaTheme="minorHAnsi"/>
          <w:lang w:eastAsia="en-US"/>
        </w:rPr>
      </w:pPr>
      <w:proofErr w:type="gramStart"/>
      <w:r>
        <w:t xml:space="preserve">4) </w:t>
      </w:r>
      <w:r>
        <w:rPr>
          <w:rFonts w:eastAsiaTheme="minorHAnsi"/>
          <w:lang w:eastAsia="en-US"/>
        </w:rPr>
        <w:t xml:space="preserve">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2" w:history="1">
        <w:r>
          <w:rPr>
            <w:rFonts w:eastAsiaTheme="minorHAnsi"/>
            <w:color w:val="0000FF"/>
            <w:lang w:eastAsia="en-US"/>
          </w:rPr>
          <w:t>частью 4 статьи 18</w:t>
        </w:r>
      </w:hyperlink>
      <w:r>
        <w:rPr>
          <w:rFonts w:eastAsiaTheme="minorHAnsi"/>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электронного документа сведений</w:t>
      </w:r>
      <w:proofErr w:type="gramEnd"/>
      <w:r>
        <w:rPr>
          <w:rFonts w:eastAsiaTheme="minorHAnsi"/>
          <w:lang w:eastAsia="en-US"/>
        </w:rPr>
        <w:t xml:space="preserve">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3" w:history="1">
        <w:r>
          <w:rPr>
            <w:rFonts w:eastAsiaTheme="minorHAnsi"/>
            <w:color w:val="0000FF"/>
            <w:lang w:eastAsia="en-US"/>
          </w:rPr>
          <w:t>частью 5 с</w:t>
        </w:r>
        <w:r>
          <w:rPr>
            <w:rFonts w:eastAsiaTheme="minorHAnsi"/>
            <w:color w:val="0000FF"/>
            <w:lang w:eastAsia="en-US"/>
          </w:rPr>
          <w:t>т</w:t>
        </w:r>
        <w:r>
          <w:rPr>
            <w:rFonts w:eastAsiaTheme="minorHAnsi"/>
            <w:color w:val="0000FF"/>
            <w:lang w:eastAsia="en-US"/>
          </w:rPr>
          <w:t>атьи 4</w:t>
        </w:r>
      </w:hyperlink>
      <w:r>
        <w:rPr>
          <w:rFonts w:eastAsiaTheme="minorHAnsi"/>
          <w:lang w:eastAsia="en-US"/>
        </w:rPr>
        <w:t xml:space="preserve"> указанного Федерального закона.</w:t>
      </w:r>
    </w:p>
    <w:p w:rsidR="00617A8C" w:rsidRPr="00D05893" w:rsidRDefault="00617A8C" w:rsidP="009A0C03">
      <w:pPr>
        <w:pStyle w:val="Default"/>
        <w:tabs>
          <w:tab w:val="left" w:pos="709"/>
          <w:tab w:val="left" w:pos="1134"/>
        </w:tabs>
        <w:ind w:firstLine="851"/>
        <w:jc w:val="both"/>
        <w:rPr>
          <w:bCs/>
        </w:rPr>
      </w:pPr>
      <w:r w:rsidRPr="002005D7">
        <w:t>Организатор аукциона не вправе требовать представление иных документов.</w:t>
      </w:r>
    </w:p>
    <w:p w:rsidR="00617A8C" w:rsidRPr="00617A8C" w:rsidRDefault="00617A8C" w:rsidP="009A0C03">
      <w:pPr>
        <w:pStyle w:val="a6"/>
        <w:shd w:val="clear" w:color="auto" w:fill="FFFFFF"/>
        <w:tabs>
          <w:tab w:val="left" w:pos="709"/>
        </w:tabs>
        <w:spacing w:before="0" w:beforeAutospacing="0" w:after="0" w:afterAutospacing="0"/>
        <w:ind w:firstLine="851"/>
        <w:jc w:val="both"/>
        <w:rPr>
          <w:color w:val="000000"/>
        </w:rPr>
      </w:pPr>
      <w:r w:rsidRPr="000E4135">
        <w:rPr>
          <w:color w:val="000000"/>
        </w:rPr>
        <w:t>В случае если от имени претендента действует его представитель по доверенности, к заявке должна быть приложена копия доверенности на осуществление действий от имени претендента, оформленная в установленном порядке.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B2C20" w:rsidRDefault="004F6175" w:rsidP="004F6175">
      <w:pPr>
        <w:pStyle w:val="Default"/>
        <w:tabs>
          <w:tab w:val="left" w:pos="709"/>
          <w:tab w:val="left" w:pos="1134"/>
        </w:tabs>
        <w:ind w:firstLine="851"/>
        <w:jc w:val="both"/>
      </w:pPr>
      <w:r>
        <w:t xml:space="preserve">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 </w:t>
      </w:r>
    </w:p>
    <w:p w:rsidR="00AB2C20" w:rsidRDefault="004F6175" w:rsidP="004F6175">
      <w:pPr>
        <w:pStyle w:val="Default"/>
        <w:tabs>
          <w:tab w:val="left" w:pos="709"/>
          <w:tab w:val="left" w:pos="1134"/>
        </w:tabs>
        <w:ind w:firstLine="851"/>
        <w:jc w:val="both"/>
      </w:pPr>
      <w:r>
        <w:t xml:space="preserve">Один заявитель вправе подать только одну заявку на участие в аукционе. </w:t>
      </w:r>
    </w:p>
    <w:p w:rsidR="00AB2C20" w:rsidRDefault="004F6175" w:rsidP="004F6175">
      <w:pPr>
        <w:pStyle w:val="Default"/>
        <w:tabs>
          <w:tab w:val="left" w:pos="709"/>
          <w:tab w:val="left" w:pos="1134"/>
        </w:tabs>
        <w:ind w:firstLine="851"/>
        <w:jc w:val="both"/>
      </w:pPr>
      <w:r>
        <w:t xml:space="preserve">Заявки и иные документы, поданные с нарушением установленного срока, а также заявки с незаполненными полями, на электронной площадке не регистрируются программными средствами. </w:t>
      </w:r>
    </w:p>
    <w:p w:rsidR="00AB2C20" w:rsidRDefault="004F6175" w:rsidP="004F6175">
      <w:pPr>
        <w:pStyle w:val="Default"/>
        <w:tabs>
          <w:tab w:val="left" w:pos="709"/>
          <w:tab w:val="left" w:pos="1134"/>
        </w:tabs>
        <w:ind w:firstLine="851"/>
        <w:jc w:val="both"/>
      </w:pPr>
      <w:r>
        <w:t xml:space="preserve">При приеме заявок от заинтересованных лиц Оператор электронной площадки обеспечивает конфиденциальность данных, за исключением случая направления электронных документов Организатору аукциона, регистрацию заявок и иных документов в журнале приема заявок. Заявитель вправе не позднее дня окончания срока приема заявок отозвать заявку путем направления уведомления об отзыве заявки на электронную площадку. </w:t>
      </w:r>
    </w:p>
    <w:p w:rsidR="0011733F" w:rsidRDefault="004F6175" w:rsidP="004F6175">
      <w:pPr>
        <w:pStyle w:val="Default"/>
        <w:tabs>
          <w:tab w:val="left" w:pos="709"/>
          <w:tab w:val="left" w:pos="1134"/>
        </w:tabs>
        <w:ind w:firstLine="851"/>
        <w:jc w:val="both"/>
      </w:pPr>
      <w:r>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аукциона, о чем Заявителю направляется соответствующее уведомление, поступивший от Заявителя</w:t>
      </w:r>
      <w:r w:rsidR="00AB2C20">
        <w:t xml:space="preserve">. </w:t>
      </w:r>
    </w:p>
    <w:p w:rsidR="0011733F" w:rsidRDefault="00AB2C20" w:rsidP="004F6175">
      <w:pPr>
        <w:pStyle w:val="Default"/>
        <w:tabs>
          <w:tab w:val="left" w:pos="709"/>
          <w:tab w:val="left" w:pos="1134"/>
        </w:tabs>
        <w:ind w:firstLine="851"/>
        <w:jc w:val="both"/>
      </w:pPr>
      <w:r>
        <w:lastRenderedPageBreak/>
        <w:t>З</w:t>
      </w:r>
      <w:r w:rsidR="004F6175">
        <w:t xml:space="preserve">адаток подлежит возврату в течение трех рабочих дней со дня поступления уведомления об отзыве заявки. </w:t>
      </w:r>
    </w:p>
    <w:p w:rsidR="0011733F" w:rsidRDefault="004F6175" w:rsidP="004F6175">
      <w:pPr>
        <w:pStyle w:val="Default"/>
        <w:tabs>
          <w:tab w:val="left" w:pos="709"/>
          <w:tab w:val="left" w:pos="1134"/>
        </w:tabs>
        <w:ind w:firstLine="851"/>
        <w:jc w:val="both"/>
      </w:pPr>
      <w:r>
        <w:t xml:space="preserve">В случае отзыва заявки участником аукциона позднее дня окончания срока приема заявок задаток возвращается в порядке, установленном для Участников аукциона. </w:t>
      </w:r>
    </w:p>
    <w:p w:rsidR="005E6051" w:rsidRDefault="004F6175" w:rsidP="004F6175">
      <w:pPr>
        <w:pStyle w:val="Default"/>
        <w:tabs>
          <w:tab w:val="left" w:pos="709"/>
          <w:tab w:val="left" w:pos="1134"/>
        </w:tabs>
        <w:ind w:firstLine="851"/>
        <w:jc w:val="both"/>
        <w:rPr>
          <w:ins w:id="9" w:author="user" w:date="2023-10-30T15:17:00Z"/>
        </w:rPr>
      </w:pPr>
      <w:r>
        <w:t xml:space="preserve">Изменение заявки допускается только путем подачи Заявителем новой заявки в установленные </w:t>
      </w:r>
      <w:r w:rsidR="00AB2C20">
        <w:t>в извещении о проведен</w:t>
      </w:r>
      <w:proofErr w:type="gramStart"/>
      <w:r w:rsidR="00AB2C20">
        <w:t>ии ау</w:t>
      </w:r>
      <w:proofErr w:type="gramEnd"/>
      <w:r w:rsidR="00AB2C20">
        <w:t>кциона сроки, при этом первоначальная заявка должна быть отозвана.</w:t>
      </w:r>
    </w:p>
    <w:p w:rsidR="006127E6" w:rsidRDefault="006127E6" w:rsidP="004F6175">
      <w:pPr>
        <w:pStyle w:val="Default"/>
        <w:tabs>
          <w:tab w:val="left" w:pos="709"/>
          <w:tab w:val="left" w:pos="1134"/>
        </w:tabs>
        <w:ind w:firstLine="851"/>
        <w:jc w:val="both"/>
      </w:pPr>
    </w:p>
    <w:p w:rsidR="0011733F" w:rsidRDefault="0011733F" w:rsidP="000001DC">
      <w:pPr>
        <w:pStyle w:val="Default"/>
        <w:numPr>
          <w:ilvl w:val="0"/>
          <w:numId w:val="26"/>
        </w:numPr>
        <w:tabs>
          <w:tab w:val="left" w:pos="0"/>
          <w:tab w:val="left" w:pos="709"/>
          <w:tab w:val="left" w:pos="1276"/>
        </w:tabs>
        <w:ind w:left="0" w:firstLine="851"/>
        <w:jc w:val="both"/>
      </w:pPr>
      <w:r w:rsidRPr="0011733F">
        <w:rPr>
          <w:b/>
        </w:rPr>
        <w:t>Рассмотрение заявок</w:t>
      </w:r>
      <w:r>
        <w:t xml:space="preserve"> </w:t>
      </w:r>
    </w:p>
    <w:p w:rsidR="0011733F" w:rsidRDefault="0011733F" w:rsidP="0011733F">
      <w:pPr>
        <w:pStyle w:val="Default"/>
        <w:tabs>
          <w:tab w:val="left" w:pos="709"/>
          <w:tab w:val="left" w:pos="1134"/>
        </w:tabs>
        <w:ind w:firstLine="851"/>
        <w:jc w:val="both"/>
      </w:pPr>
      <w:r>
        <w:t xml:space="preserve">Заявитель не допускается к участию в аукционе в следующих случаях: </w:t>
      </w:r>
    </w:p>
    <w:p w:rsidR="0011733F" w:rsidRDefault="0011733F" w:rsidP="0011733F">
      <w:pPr>
        <w:pStyle w:val="Default"/>
        <w:tabs>
          <w:tab w:val="left" w:pos="709"/>
          <w:tab w:val="left" w:pos="1134"/>
        </w:tabs>
        <w:ind w:firstLine="851"/>
        <w:jc w:val="both"/>
      </w:pPr>
      <w:r>
        <w:t xml:space="preserve">1) непредставление необходимых для участия в аукционе документов или представление недостоверных сведений; </w:t>
      </w:r>
    </w:p>
    <w:p w:rsidR="0011733F" w:rsidRDefault="0011733F" w:rsidP="0011733F">
      <w:pPr>
        <w:pStyle w:val="Default"/>
        <w:tabs>
          <w:tab w:val="left" w:pos="709"/>
          <w:tab w:val="left" w:pos="1134"/>
        </w:tabs>
        <w:ind w:firstLine="851"/>
        <w:jc w:val="both"/>
      </w:pPr>
      <w:r>
        <w:t xml:space="preserve">2) </w:t>
      </w:r>
      <w:proofErr w:type="spellStart"/>
      <w:r>
        <w:t>непоступление</w:t>
      </w:r>
      <w:proofErr w:type="spellEnd"/>
      <w:r>
        <w:t xml:space="preserve"> задатка на дату рассмотрения заявок на участие в аукционе; </w:t>
      </w:r>
    </w:p>
    <w:p w:rsidR="0011733F" w:rsidRDefault="0011733F" w:rsidP="0011733F">
      <w:pPr>
        <w:pStyle w:val="Default"/>
        <w:tabs>
          <w:tab w:val="left" w:pos="709"/>
          <w:tab w:val="left" w:pos="1134"/>
        </w:tabs>
        <w:ind w:firstLine="851"/>
        <w:jc w:val="both"/>
      </w:pPr>
      <w:r>
        <w:t xml:space="preserve">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аукциона; </w:t>
      </w:r>
    </w:p>
    <w:p w:rsidR="0011733F" w:rsidRDefault="0011733F" w:rsidP="0011733F">
      <w:pPr>
        <w:pStyle w:val="Default"/>
        <w:tabs>
          <w:tab w:val="left" w:pos="709"/>
          <w:tab w:val="left" w:pos="1134"/>
        </w:tabs>
        <w:ind w:firstLine="851"/>
        <w:jc w:val="both"/>
      </w:pPr>
      <w: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11733F" w:rsidRDefault="0011733F" w:rsidP="0011733F">
      <w:pPr>
        <w:pStyle w:val="Default"/>
        <w:tabs>
          <w:tab w:val="left" w:pos="709"/>
          <w:tab w:val="left" w:pos="1134"/>
        </w:tabs>
        <w:ind w:firstLine="851"/>
        <w:jc w:val="both"/>
      </w:pPr>
      <w:r>
        <w:t xml:space="preserve">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w:t>
      </w:r>
      <w:proofErr w:type="gramStart"/>
      <w:r>
        <w:t>позднее</w:t>
      </w:r>
      <w:proofErr w:type="gramEnd"/>
      <w: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w:t>
      </w:r>
    </w:p>
    <w:p w:rsidR="0011733F" w:rsidRDefault="0011733F" w:rsidP="0011733F">
      <w:pPr>
        <w:pStyle w:val="Default"/>
        <w:tabs>
          <w:tab w:val="left" w:pos="709"/>
          <w:tab w:val="left" w:pos="1134"/>
        </w:tabs>
        <w:ind w:firstLine="851"/>
        <w:jc w:val="both"/>
        <w:rPr>
          <w:ins w:id="10" w:author="user" w:date="2023-10-30T15:17:00Z"/>
        </w:rPr>
      </w:pPr>
      <w:proofErr w:type="gramStart"/>
      <w: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w:t>
      </w:r>
      <w:proofErr w:type="gramEnd"/>
    </w:p>
    <w:p w:rsidR="006127E6" w:rsidRDefault="006127E6" w:rsidP="0011733F">
      <w:pPr>
        <w:pStyle w:val="Default"/>
        <w:tabs>
          <w:tab w:val="left" w:pos="709"/>
          <w:tab w:val="left" w:pos="1134"/>
        </w:tabs>
        <w:ind w:firstLine="851"/>
        <w:jc w:val="both"/>
      </w:pPr>
    </w:p>
    <w:p w:rsidR="0011733F" w:rsidRDefault="0011733F" w:rsidP="000001DC">
      <w:pPr>
        <w:pStyle w:val="Default"/>
        <w:numPr>
          <w:ilvl w:val="0"/>
          <w:numId w:val="26"/>
        </w:numPr>
        <w:tabs>
          <w:tab w:val="left" w:pos="0"/>
          <w:tab w:val="left" w:pos="709"/>
          <w:tab w:val="left" w:pos="1276"/>
        </w:tabs>
        <w:ind w:left="0" w:firstLine="851"/>
        <w:jc w:val="both"/>
      </w:pPr>
      <w:r w:rsidRPr="0011733F">
        <w:rPr>
          <w:b/>
        </w:rPr>
        <w:t>Порядок проведения аукциона</w:t>
      </w:r>
      <w:r>
        <w:t xml:space="preserve"> </w:t>
      </w:r>
    </w:p>
    <w:p w:rsidR="0011733F" w:rsidRDefault="0011733F" w:rsidP="0011733F">
      <w:pPr>
        <w:pStyle w:val="Default"/>
        <w:tabs>
          <w:tab w:val="left" w:pos="709"/>
          <w:tab w:val="left" w:pos="1134"/>
        </w:tabs>
        <w:ind w:firstLine="851"/>
        <w:jc w:val="both"/>
      </w:pPr>
      <w:r>
        <w:t xml:space="preserve">Аукцион проводится в соответствии с Регламентом электронной площадки в назначенные дату и время проведения при условии, что по итогам рассмотрения заявок на участие в процедуре допущены не менее двух претендентов. </w:t>
      </w:r>
    </w:p>
    <w:p w:rsidR="0011733F" w:rsidRDefault="0011733F" w:rsidP="0011733F">
      <w:pPr>
        <w:pStyle w:val="Default"/>
        <w:tabs>
          <w:tab w:val="left" w:pos="709"/>
          <w:tab w:val="left" w:pos="1134"/>
        </w:tabs>
        <w:ind w:firstLine="851"/>
        <w:jc w:val="both"/>
      </w:pPr>
      <w:r>
        <w:t xml:space="preserve">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аукциона. </w:t>
      </w:r>
    </w:p>
    <w:p w:rsidR="0011733F" w:rsidRDefault="0011733F" w:rsidP="0011733F">
      <w:pPr>
        <w:pStyle w:val="Default"/>
        <w:tabs>
          <w:tab w:val="left" w:pos="709"/>
          <w:tab w:val="left" w:pos="1134"/>
        </w:tabs>
        <w:ind w:firstLine="851"/>
        <w:jc w:val="both"/>
      </w:pPr>
      <w:r>
        <w:t xml:space="preserve">В течение 10 (десяти) минут с момента начала проведения процедуры участники вправе подавать свои ценовые предложения, предусматривающие повышение предложения на величину, равную «шагу аукциона». </w:t>
      </w:r>
    </w:p>
    <w:p w:rsidR="0011733F" w:rsidRDefault="0011733F" w:rsidP="0011733F">
      <w:pPr>
        <w:pStyle w:val="Default"/>
        <w:tabs>
          <w:tab w:val="left" w:pos="709"/>
          <w:tab w:val="left" w:pos="1134"/>
        </w:tabs>
        <w:ind w:firstLine="851"/>
        <w:jc w:val="both"/>
      </w:pPr>
      <w:r>
        <w:t>В случае</w:t>
      </w:r>
      <w:proofErr w:type="gramStart"/>
      <w:r>
        <w:t>,</w:t>
      </w:r>
      <w:proofErr w:type="gramEnd"/>
      <w:r>
        <w:t xml:space="preserve"> если в течение указанного времени поступило предложение, то время для предоставления следующих предложений об увеличенной на «шаг аукциона» цене предмета аукциона продлевается на 10 (десять) минут, со времени предоставления каждого следующего предложения. </w:t>
      </w:r>
    </w:p>
    <w:p w:rsidR="0011733F" w:rsidRDefault="0011733F" w:rsidP="0011733F">
      <w:pPr>
        <w:pStyle w:val="Default"/>
        <w:tabs>
          <w:tab w:val="left" w:pos="709"/>
          <w:tab w:val="left" w:pos="1134"/>
        </w:tabs>
        <w:ind w:firstLine="851"/>
        <w:jc w:val="both"/>
      </w:pPr>
      <w:r>
        <w:t xml:space="preserve">Если в течение 10 (десяти) минут после предоставления последнего предложения о цене предмета аукциона, следующее предложение не поступило, аукцион с помощью программно-аппаратных средств электронной площадки завершается. </w:t>
      </w:r>
    </w:p>
    <w:p w:rsidR="0011733F" w:rsidRDefault="0011733F" w:rsidP="0011733F">
      <w:pPr>
        <w:pStyle w:val="Default"/>
        <w:tabs>
          <w:tab w:val="left" w:pos="709"/>
          <w:tab w:val="left" w:pos="1134"/>
        </w:tabs>
        <w:ind w:firstLine="851"/>
        <w:jc w:val="both"/>
      </w:pPr>
      <w:r>
        <w:t xml:space="preserve">Если в течение 10 (десяти) минут не поступило ни одного предложения по цене предмета аукциона, то аукцион с помощью программно-аппаратных средств электронной площадки завершается. </w:t>
      </w:r>
    </w:p>
    <w:p w:rsidR="0011733F" w:rsidRDefault="0011733F" w:rsidP="0011733F">
      <w:pPr>
        <w:pStyle w:val="Default"/>
        <w:tabs>
          <w:tab w:val="left" w:pos="709"/>
          <w:tab w:val="left" w:pos="1134"/>
        </w:tabs>
        <w:ind w:firstLine="851"/>
        <w:jc w:val="both"/>
      </w:pPr>
      <w:r>
        <w:lastRenderedPageBreak/>
        <w:t xml:space="preserve">Победителем аукциона признается участник аукциона, предложивший наибольший размер ежегодной арендной платы за земельный участок. </w:t>
      </w:r>
    </w:p>
    <w:p w:rsidR="0011733F" w:rsidRDefault="0011733F" w:rsidP="0011733F">
      <w:pPr>
        <w:pStyle w:val="Default"/>
        <w:tabs>
          <w:tab w:val="left" w:pos="709"/>
          <w:tab w:val="left" w:pos="1134"/>
        </w:tabs>
        <w:ind w:firstLine="851"/>
        <w:jc w:val="both"/>
      </w:pPr>
      <w:r>
        <w:t>Участником аукциона, сделавшим предпоследнее предложение о цене предмета аукциона, признается участник аукциона, находящийся ближе всех по «шагам аукциона» к участнику, признанному победителем аукциона.</w:t>
      </w:r>
    </w:p>
    <w:p w:rsidR="0011733F" w:rsidRDefault="0011733F" w:rsidP="0011733F">
      <w:pPr>
        <w:pStyle w:val="Default"/>
        <w:tabs>
          <w:tab w:val="left" w:pos="709"/>
          <w:tab w:val="left" w:pos="1134"/>
        </w:tabs>
        <w:ind w:firstLine="851"/>
        <w:jc w:val="both"/>
      </w:pPr>
      <w:r>
        <w:t xml:space="preserve">Итоги аукциона подводятся на электронной площадке указанной в пункте 3. </w:t>
      </w:r>
    </w:p>
    <w:p w:rsidR="0011733F" w:rsidRDefault="0011733F" w:rsidP="0011733F">
      <w:pPr>
        <w:pStyle w:val="Default"/>
        <w:tabs>
          <w:tab w:val="left" w:pos="709"/>
          <w:tab w:val="left" w:pos="1134"/>
        </w:tabs>
        <w:ind w:firstLine="851"/>
        <w:jc w:val="both"/>
      </w:pPr>
      <w:r>
        <w:t xml:space="preserve">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права на заключение договора аренды земельного участка для подведения итогов аукциона. </w:t>
      </w:r>
    </w:p>
    <w:p w:rsidR="0011733F" w:rsidRDefault="0011733F" w:rsidP="0011733F">
      <w:pPr>
        <w:pStyle w:val="Default"/>
        <w:tabs>
          <w:tab w:val="left" w:pos="709"/>
          <w:tab w:val="left" w:pos="1134"/>
        </w:tabs>
        <w:ind w:firstLine="851"/>
        <w:jc w:val="both"/>
      </w:pPr>
      <w:r>
        <w:t xml:space="preserve">Процедура аукциона считается завершенной со времени подписания Организатором аукциона протокола о результатах аукциона, не позднее рабочего дня, следующего за днем подведения итогов аукциона. </w:t>
      </w:r>
    </w:p>
    <w:p w:rsidR="0011733F" w:rsidRDefault="0011733F" w:rsidP="0011733F">
      <w:pPr>
        <w:pStyle w:val="Default"/>
        <w:tabs>
          <w:tab w:val="left" w:pos="709"/>
          <w:tab w:val="left" w:pos="1134"/>
        </w:tabs>
        <w:ind w:firstLine="851"/>
        <w:jc w:val="both"/>
      </w:pPr>
      <w:r>
        <w:t xml:space="preserve">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по согласованию с Организатором торгов. После устранения технологического сбоя, аукцион возобновляется и проходит сначала. </w:t>
      </w:r>
    </w:p>
    <w:p w:rsidR="00FD4AF2" w:rsidRDefault="0011733F" w:rsidP="0011733F">
      <w:pPr>
        <w:pStyle w:val="Default"/>
        <w:tabs>
          <w:tab w:val="left" w:pos="709"/>
          <w:tab w:val="left" w:pos="1134"/>
        </w:tabs>
        <w:ind w:firstLine="851"/>
        <w:jc w:val="both"/>
      </w:pPr>
      <w:r>
        <w:t xml:space="preserve">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аукциона для внесения в протокол о результатах аукциона. </w:t>
      </w:r>
    </w:p>
    <w:p w:rsidR="00FD4AF2" w:rsidRDefault="0011733F" w:rsidP="0011733F">
      <w:pPr>
        <w:pStyle w:val="Default"/>
        <w:tabs>
          <w:tab w:val="left" w:pos="709"/>
          <w:tab w:val="left" w:pos="1134"/>
        </w:tabs>
        <w:ind w:firstLine="851"/>
        <w:jc w:val="both"/>
      </w:pPr>
      <w: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w:t>
      </w:r>
    </w:p>
    <w:p w:rsidR="00FD4AF2" w:rsidRDefault="0011733F" w:rsidP="0011733F">
      <w:pPr>
        <w:pStyle w:val="Default"/>
        <w:tabs>
          <w:tab w:val="left" w:pos="709"/>
          <w:tab w:val="left" w:pos="1134"/>
        </w:tabs>
        <w:ind w:firstLine="851"/>
        <w:jc w:val="both"/>
      </w:pPr>
      <w:r>
        <w:t xml:space="preserve">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w:t>
      </w:r>
    </w:p>
    <w:p w:rsidR="00FD4AF2" w:rsidRDefault="0011733F" w:rsidP="0011733F">
      <w:pPr>
        <w:pStyle w:val="Default"/>
        <w:tabs>
          <w:tab w:val="left" w:pos="709"/>
          <w:tab w:val="left" w:pos="1134"/>
        </w:tabs>
        <w:ind w:firstLine="851"/>
        <w:jc w:val="both"/>
      </w:pPr>
      <w:r>
        <w:t xml:space="preserve">На основании данного протокола Организатор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w:t>
      </w:r>
    </w:p>
    <w:p w:rsidR="00FD4AF2" w:rsidRDefault="0011733F" w:rsidP="0011733F">
      <w:pPr>
        <w:pStyle w:val="Default"/>
        <w:tabs>
          <w:tab w:val="left" w:pos="709"/>
          <w:tab w:val="left" w:pos="1134"/>
        </w:tabs>
        <w:ind w:firstLine="851"/>
        <w:jc w:val="both"/>
      </w:pPr>
      <w:r>
        <w:t xml:space="preserve">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w:t>
      </w:r>
      <w:r w:rsidRPr="002C2DE4">
        <w:t xml:space="preserve">размещения на официальном сайте. </w:t>
      </w:r>
      <w:proofErr w:type="gramStart"/>
      <w:r w:rsidRPr="002C2DE4">
        <w:t>В соответствии с постановлением Правительства Российской Федерации от 18.02.2023 № 262 «О внесении изменений в постановление Правительства Российской Федерации от 10.05.2018 № 564» установлено, что при проведении в соответствии с Земельным кодексом Российской Федерации аукциона на право заключения договора аренды земельного участка, находящегося в государственной или муниципальной собственности, в электронной форме оператор электронной площадки вправе в соответствии с Правилами, утвержденными настоящим постановлением</w:t>
      </w:r>
      <w:proofErr w:type="gramEnd"/>
      <w:r w:rsidRPr="002C2DE4">
        <w:t xml:space="preserve">, </w:t>
      </w:r>
      <w:proofErr w:type="gramStart"/>
      <w:r w:rsidRPr="002C2DE4">
        <w:t>взимать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аренды такого участка, плату за участие в аукционе в размере, не превышающем предельный размер платы в размере одного процента начальной (максимальной) годовой арендной платы и не более чем 5 тыс. рублей без учета налога</w:t>
      </w:r>
      <w:proofErr w:type="gramEnd"/>
      <w:r w:rsidRPr="002C2DE4">
        <w:t xml:space="preserve"> на добавленную стоимость. </w:t>
      </w:r>
    </w:p>
    <w:p w:rsidR="00FD4AF2" w:rsidRDefault="0011733F" w:rsidP="0011733F">
      <w:pPr>
        <w:pStyle w:val="Default"/>
        <w:tabs>
          <w:tab w:val="left" w:pos="709"/>
          <w:tab w:val="left" w:pos="1134"/>
        </w:tabs>
        <w:ind w:firstLine="851"/>
        <w:jc w:val="both"/>
      </w:pPr>
      <w:r w:rsidRPr="00FD4AF2">
        <w:lastRenderedPageBreak/>
        <w:t>Аукцион</w:t>
      </w:r>
      <w:r>
        <w:t xml:space="preserve"> признается несостоявшимся в связи с отсутствием предложений о цене аукциона, предусматривающих более высокую цену арендной платы, чем начальная цена аукциона. </w:t>
      </w:r>
    </w:p>
    <w:p w:rsidR="004F6175" w:rsidRDefault="0011733F" w:rsidP="0011733F">
      <w:pPr>
        <w:pStyle w:val="Default"/>
        <w:tabs>
          <w:tab w:val="left" w:pos="709"/>
          <w:tab w:val="left" w:pos="1134"/>
        </w:tabs>
        <w:ind w:firstLine="851"/>
        <w:jc w:val="both"/>
        <w:rPr>
          <w:ins w:id="11" w:author="user" w:date="2023-10-30T15:18:00Z"/>
        </w:rPr>
      </w:pPr>
      <w:r>
        <w:t>В соответствии с положениями статьи 448 Гражданского кодекса Российской Федерации Организатор аукциона вправе отказаться от проведения процедуры торгов в любое время, но не позднее, чем за три дня до наступления даты проведения аукциона.</w:t>
      </w:r>
    </w:p>
    <w:p w:rsidR="006127E6" w:rsidRDefault="006127E6" w:rsidP="0011733F">
      <w:pPr>
        <w:pStyle w:val="Default"/>
        <w:tabs>
          <w:tab w:val="left" w:pos="709"/>
          <w:tab w:val="left" w:pos="1134"/>
        </w:tabs>
        <w:ind w:firstLine="851"/>
        <w:jc w:val="both"/>
      </w:pPr>
    </w:p>
    <w:p w:rsidR="00BA3A75" w:rsidRDefault="00BA3A75" w:rsidP="000001DC">
      <w:pPr>
        <w:pStyle w:val="Default"/>
        <w:numPr>
          <w:ilvl w:val="0"/>
          <w:numId w:val="26"/>
        </w:numPr>
        <w:tabs>
          <w:tab w:val="left" w:pos="0"/>
          <w:tab w:val="left" w:pos="709"/>
          <w:tab w:val="left" w:pos="1276"/>
        </w:tabs>
        <w:ind w:left="0" w:firstLine="851"/>
        <w:jc w:val="both"/>
      </w:pPr>
      <w:r w:rsidRPr="00BA3A75">
        <w:rPr>
          <w:b/>
        </w:rPr>
        <w:t>Заключение договора аренды земельного участка по результатам проведения аукциона</w:t>
      </w:r>
      <w:r>
        <w:t xml:space="preserve"> </w:t>
      </w:r>
    </w:p>
    <w:p w:rsidR="000C33E3" w:rsidRDefault="00BA3A75" w:rsidP="00BA3A75">
      <w:pPr>
        <w:pStyle w:val="Default"/>
        <w:tabs>
          <w:tab w:val="left" w:pos="709"/>
          <w:tab w:val="left" w:pos="1134"/>
        </w:tabs>
        <w:ind w:firstLine="851"/>
        <w:jc w:val="both"/>
      </w:pPr>
      <w:r>
        <w:t xml:space="preserve">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 По результатам проведения электронного аукциона не допускается заключение договора аренды земельного участка </w:t>
      </w:r>
      <w:proofErr w:type="gramStart"/>
      <w:r>
        <w:t>ранее</w:t>
      </w:r>
      <w:proofErr w:type="gramEnd"/>
      <w:r>
        <w:t xml:space="preserve"> чем через 10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r w:rsidRPr="002C2DE4">
        <w:t>. Организатор аукциона обязан в течение 5 (пяти) дней со дня истечения 10-ти дневного срока, направить победителю электронного аукциона или иным лицам, с которыми в соответствии</w:t>
      </w:r>
      <w:r>
        <w:t xml:space="preserve"> с пунктами 13, 14, 20 и 25 статьи 39.12 Земельного кодекса Российской Федерации заключается договор аренды земельного участка, подписанный проект договора аренды земельного участка. </w:t>
      </w:r>
    </w:p>
    <w:p w:rsidR="000C33E3" w:rsidRDefault="00BA3A75" w:rsidP="00BA3A75">
      <w:pPr>
        <w:pStyle w:val="Default"/>
        <w:tabs>
          <w:tab w:val="left" w:pos="709"/>
          <w:tab w:val="left" w:pos="1134"/>
        </w:tabs>
        <w:ind w:firstLine="851"/>
        <w:jc w:val="both"/>
      </w:pPr>
      <w:r>
        <w:t xml:space="preserve">Согласно положениям </w:t>
      </w:r>
      <w:r w:rsidRPr="002C2DE4">
        <w:t>пункта 25 статьи 39.12</w:t>
      </w:r>
      <w:r>
        <w:t xml:space="preserve"> Земельного кодекса Российской Федерации подписание договора аренды земельного участка победителем аукциона осуществляется в течение тридцати дней со дня его направления. Если договор аренды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4F6175" w:rsidRDefault="00BA3A75" w:rsidP="00BA3A75">
      <w:pPr>
        <w:pStyle w:val="Default"/>
        <w:tabs>
          <w:tab w:val="left" w:pos="709"/>
          <w:tab w:val="left" w:pos="1134"/>
        </w:tabs>
        <w:ind w:firstLine="851"/>
        <w:jc w:val="both"/>
      </w:pPr>
      <w:r>
        <w:t>Сведения о победителях аукционов, уклонившихся от заключения договор аренды земельного участка,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w:t>
      </w:r>
    </w:p>
    <w:p w:rsidR="00617A8C" w:rsidRPr="00E437F4" w:rsidRDefault="00617A8C" w:rsidP="00617A8C">
      <w:pPr>
        <w:tabs>
          <w:tab w:val="left" w:pos="709"/>
        </w:tabs>
        <w:ind w:firstLine="709"/>
        <w:jc w:val="both"/>
      </w:pPr>
    </w:p>
    <w:p w:rsidR="00617A8C" w:rsidRDefault="00617A8C" w:rsidP="00617A8C">
      <w:pPr>
        <w:tabs>
          <w:tab w:val="left" w:pos="709"/>
        </w:tabs>
        <w:jc w:val="both"/>
      </w:pPr>
    </w:p>
    <w:p w:rsidR="00617A8C" w:rsidRDefault="00617A8C" w:rsidP="00617A8C">
      <w:pPr>
        <w:tabs>
          <w:tab w:val="left" w:pos="709"/>
        </w:tabs>
        <w:jc w:val="both"/>
      </w:pPr>
      <w:r>
        <w:t>Начальник РОУМИ                                                                                               О.В. Коспирович</w:t>
      </w:r>
    </w:p>
    <w:p w:rsidR="004F6175" w:rsidRDefault="004F6175" w:rsidP="004F6175">
      <w:pPr>
        <w:pStyle w:val="Default"/>
        <w:tabs>
          <w:tab w:val="left" w:pos="709"/>
          <w:tab w:val="left" w:pos="1134"/>
        </w:tabs>
        <w:jc w:val="both"/>
      </w:pPr>
    </w:p>
    <w:p w:rsidR="004F6175" w:rsidRDefault="004F6175" w:rsidP="004F6175">
      <w:pPr>
        <w:pStyle w:val="Default"/>
        <w:tabs>
          <w:tab w:val="left" w:pos="709"/>
          <w:tab w:val="left" w:pos="1134"/>
        </w:tabs>
        <w:jc w:val="both"/>
      </w:pPr>
    </w:p>
    <w:p w:rsidR="00E96DD4" w:rsidRDefault="00E96DD4" w:rsidP="004F6175">
      <w:pPr>
        <w:pStyle w:val="Default"/>
        <w:tabs>
          <w:tab w:val="left" w:pos="709"/>
          <w:tab w:val="left" w:pos="1134"/>
        </w:tabs>
        <w:jc w:val="both"/>
      </w:pPr>
    </w:p>
    <w:p w:rsidR="00E96DD4" w:rsidRDefault="00E96DD4" w:rsidP="004F6175">
      <w:pPr>
        <w:pStyle w:val="Default"/>
        <w:tabs>
          <w:tab w:val="left" w:pos="709"/>
          <w:tab w:val="left" w:pos="1134"/>
        </w:tabs>
        <w:jc w:val="both"/>
      </w:pPr>
    </w:p>
    <w:p w:rsidR="00E96DD4" w:rsidRDefault="00E96DD4" w:rsidP="004F6175">
      <w:pPr>
        <w:pStyle w:val="Default"/>
        <w:tabs>
          <w:tab w:val="left" w:pos="709"/>
          <w:tab w:val="left" w:pos="1134"/>
        </w:tabs>
        <w:jc w:val="both"/>
      </w:pPr>
    </w:p>
    <w:p w:rsidR="00E96DD4" w:rsidRDefault="00E96DD4" w:rsidP="004F6175">
      <w:pPr>
        <w:pStyle w:val="Default"/>
        <w:tabs>
          <w:tab w:val="left" w:pos="709"/>
          <w:tab w:val="left" w:pos="1134"/>
        </w:tabs>
        <w:jc w:val="both"/>
      </w:pPr>
    </w:p>
    <w:p w:rsidR="00E96DD4" w:rsidRDefault="00E96DD4" w:rsidP="004F6175">
      <w:pPr>
        <w:pStyle w:val="Default"/>
        <w:tabs>
          <w:tab w:val="left" w:pos="709"/>
          <w:tab w:val="left" w:pos="1134"/>
        </w:tabs>
        <w:jc w:val="both"/>
      </w:pPr>
    </w:p>
    <w:p w:rsidR="00E96DD4" w:rsidRDefault="00E96DD4" w:rsidP="004F6175">
      <w:pPr>
        <w:pStyle w:val="Default"/>
        <w:tabs>
          <w:tab w:val="left" w:pos="709"/>
          <w:tab w:val="left" w:pos="1134"/>
        </w:tabs>
        <w:jc w:val="both"/>
      </w:pPr>
    </w:p>
    <w:p w:rsidR="00E96DD4" w:rsidRDefault="00E96DD4" w:rsidP="004F6175">
      <w:pPr>
        <w:pStyle w:val="Default"/>
        <w:tabs>
          <w:tab w:val="left" w:pos="709"/>
          <w:tab w:val="left" w:pos="1134"/>
        </w:tabs>
        <w:jc w:val="both"/>
      </w:pPr>
    </w:p>
    <w:p w:rsidR="00E96DD4" w:rsidRDefault="00E96DD4" w:rsidP="004F6175">
      <w:pPr>
        <w:pStyle w:val="Default"/>
        <w:tabs>
          <w:tab w:val="left" w:pos="709"/>
          <w:tab w:val="left" w:pos="1134"/>
        </w:tabs>
        <w:jc w:val="both"/>
      </w:pPr>
    </w:p>
    <w:p w:rsidR="00E96DD4" w:rsidRDefault="00E96DD4" w:rsidP="004F6175">
      <w:pPr>
        <w:pStyle w:val="Default"/>
        <w:tabs>
          <w:tab w:val="left" w:pos="709"/>
          <w:tab w:val="left" w:pos="1134"/>
        </w:tabs>
        <w:jc w:val="both"/>
      </w:pPr>
    </w:p>
    <w:p w:rsidR="00E96DD4" w:rsidRDefault="00E96DD4" w:rsidP="004F6175">
      <w:pPr>
        <w:pStyle w:val="Default"/>
        <w:tabs>
          <w:tab w:val="left" w:pos="709"/>
          <w:tab w:val="left" w:pos="1134"/>
        </w:tabs>
        <w:jc w:val="both"/>
      </w:pPr>
    </w:p>
    <w:p w:rsidR="00E96DD4" w:rsidRDefault="00E96DD4" w:rsidP="004F6175">
      <w:pPr>
        <w:pStyle w:val="Default"/>
        <w:tabs>
          <w:tab w:val="left" w:pos="709"/>
          <w:tab w:val="left" w:pos="1134"/>
        </w:tabs>
        <w:jc w:val="both"/>
      </w:pPr>
    </w:p>
    <w:p w:rsidR="00E96DD4" w:rsidRDefault="00E96DD4" w:rsidP="004F6175">
      <w:pPr>
        <w:pStyle w:val="Default"/>
        <w:tabs>
          <w:tab w:val="left" w:pos="709"/>
          <w:tab w:val="left" w:pos="1134"/>
        </w:tabs>
        <w:jc w:val="both"/>
      </w:pPr>
    </w:p>
    <w:p w:rsidR="00E96DD4" w:rsidRDefault="00E96DD4" w:rsidP="004F6175">
      <w:pPr>
        <w:pStyle w:val="Default"/>
        <w:tabs>
          <w:tab w:val="left" w:pos="709"/>
          <w:tab w:val="left" w:pos="1134"/>
        </w:tabs>
        <w:jc w:val="both"/>
      </w:pPr>
    </w:p>
    <w:p w:rsidR="00E96DD4" w:rsidRDefault="00E96DD4" w:rsidP="004F6175">
      <w:pPr>
        <w:pStyle w:val="Default"/>
        <w:tabs>
          <w:tab w:val="left" w:pos="709"/>
          <w:tab w:val="left" w:pos="1134"/>
        </w:tabs>
        <w:jc w:val="both"/>
      </w:pPr>
    </w:p>
    <w:p w:rsidR="00E96DD4" w:rsidRDefault="00E96DD4" w:rsidP="004F6175">
      <w:pPr>
        <w:pStyle w:val="Default"/>
        <w:tabs>
          <w:tab w:val="left" w:pos="709"/>
          <w:tab w:val="left" w:pos="1134"/>
        </w:tabs>
        <w:jc w:val="both"/>
      </w:pPr>
    </w:p>
    <w:p w:rsidR="00617A8C" w:rsidRDefault="00617A8C" w:rsidP="00617A8C">
      <w:pPr>
        <w:ind w:left="5103"/>
      </w:pPr>
      <w:r>
        <w:lastRenderedPageBreak/>
        <w:t xml:space="preserve">Приложение 1 </w:t>
      </w:r>
    </w:p>
    <w:p w:rsidR="00E75F7F" w:rsidRPr="002F4627" w:rsidRDefault="00617A8C" w:rsidP="00617A8C">
      <w:pPr>
        <w:ind w:left="5103"/>
        <w:rPr>
          <w:b/>
        </w:rPr>
      </w:pPr>
      <w:r>
        <w:t>к извещению о проведен</w:t>
      </w:r>
      <w:proofErr w:type="gramStart"/>
      <w:r>
        <w:t>ии ау</w:t>
      </w:r>
      <w:proofErr w:type="gramEnd"/>
      <w:r>
        <w:t>кциона в электронной форме</w:t>
      </w:r>
    </w:p>
    <w:p w:rsidR="000E03A4" w:rsidRPr="00B6010C" w:rsidRDefault="000E03A4" w:rsidP="002F4F82">
      <w:pPr>
        <w:rPr>
          <w:b/>
        </w:rPr>
      </w:pPr>
    </w:p>
    <w:p w:rsidR="00FA602C" w:rsidRPr="00950216" w:rsidRDefault="00FA602C" w:rsidP="00FA602C">
      <w:pPr>
        <w:jc w:val="center"/>
        <w:rPr>
          <w:b/>
        </w:rPr>
      </w:pPr>
      <w:r w:rsidRPr="00950216">
        <w:rPr>
          <w:b/>
        </w:rPr>
        <w:t>Заявка на участие в аукционе</w:t>
      </w:r>
      <w:r w:rsidR="002F4F82" w:rsidRPr="002F4F82">
        <w:rPr>
          <w:color w:val="000000"/>
          <w:sz w:val="18"/>
        </w:rPr>
        <w:t>*</w:t>
      </w:r>
    </w:p>
    <w:p w:rsidR="00FA602C" w:rsidRPr="005C12A4" w:rsidRDefault="002F3B55" w:rsidP="00FA602C">
      <w:pPr>
        <w:rPr>
          <w:sz w:val="21"/>
          <w:szCs w:val="21"/>
        </w:rPr>
      </w:pPr>
      <w:r>
        <w:rPr>
          <w:sz w:val="21"/>
          <w:szCs w:val="21"/>
        </w:rPr>
        <w:t>_________</w:t>
      </w:r>
      <w:r w:rsidR="00FA602C" w:rsidRPr="005C12A4">
        <w:rPr>
          <w:sz w:val="21"/>
          <w:szCs w:val="21"/>
        </w:rPr>
        <w:t>_______________________________________________________________</w:t>
      </w:r>
      <w:r w:rsidR="000E03A4">
        <w:rPr>
          <w:sz w:val="21"/>
          <w:szCs w:val="21"/>
        </w:rPr>
        <w:t>___________________</w:t>
      </w:r>
      <w:r w:rsidR="00FA602C" w:rsidRPr="005C12A4">
        <w:rPr>
          <w:sz w:val="21"/>
          <w:szCs w:val="21"/>
        </w:rPr>
        <w:t>,</w:t>
      </w:r>
    </w:p>
    <w:p w:rsidR="00FA602C" w:rsidRDefault="00FA602C" w:rsidP="00FA602C">
      <w:pPr>
        <w:jc w:val="center"/>
        <w:rPr>
          <w:i/>
          <w:sz w:val="21"/>
          <w:szCs w:val="21"/>
        </w:rPr>
      </w:pPr>
      <w:r w:rsidRPr="000E03A4">
        <w:rPr>
          <w:i/>
          <w:sz w:val="21"/>
          <w:szCs w:val="21"/>
        </w:rPr>
        <w:t>(полное наименование юридического лица/Ф.И.О. физического лица,</w:t>
      </w:r>
      <w:r w:rsidRPr="000E03A4">
        <w:rPr>
          <w:i/>
          <w:sz w:val="21"/>
          <w:szCs w:val="21"/>
        </w:rPr>
        <w:br/>
        <w:t>ИНН юридического лица или индивидуального предпринимателя)</w:t>
      </w:r>
    </w:p>
    <w:p w:rsidR="000E03A4" w:rsidRPr="000E03A4" w:rsidRDefault="00616676" w:rsidP="00FA602C">
      <w:pPr>
        <w:jc w:val="center"/>
        <w:rPr>
          <w:i/>
          <w:sz w:val="21"/>
          <w:szCs w:val="21"/>
        </w:rPr>
      </w:pPr>
      <w:r>
        <w:rPr>
          <w:i/>
          <w:sz w:val="21"/>
          <w:szCs w:val="21"/>
        </w:rPr>
        <w:t>__________________________________________________________________________________</w:t>
      </w:r>
      <w:r w:rsidR="002F3B55">
        <w:rPr>
          <w:i/>
          <w:sz w:val="21"/>
          <w:szCs w:val="21"/>
        </w:rPr>
        <w:t>_</w:t>
      </w:r>
      <w:r>
        <w:rPr>
          <w:i/>
          <w:sz w:val="21"/>
          <w:szCs w:val="21"/>
        </w:rPr>
        <w:t>____</w:t>
      </w:r>
    </w:p>
    <w:p w:rsidR="00FA602C" w:rsidRPr="005C12A4" w:rsidRDefault="00FA602C" w:rsidP="00FA602C">
      <w:pPr>
        <w:rPr>
          <w:sz w:val="21"/>
          <w:szCs w:val="21"/>
        </w:rPr>
      </w:pPr>
      <w:r w:rsidRPr="000001DC">
        <w:rPr>
          <w:szCs w:val="21"/>
        </w:rPr>
        <w:t xml:space="preserve">именуемый далее </w:t>
      </w:r>
      <w:r w:rsidR="002F3B55" w:rsidRPr="000001DC">
        <w:rPr>
          <w:szCs w:val="21"/>
        </w:rPr>
        <w:t>Заявитель</w:t>
      </w:r>
      <w:r w:rsidRPr="000001DC">
        <w:rPr>
          <w:szCs w:val="21"/>
        </w:rPr>
        <w:t xml:space="preserve">, в лице </w:t>
      </w:r>
      <w:r w:rsidRPr="005C12A4">
        <w:rPr>
          <w:sz w:val="21"/>
          <w:szCs w:val="21"/>
        </w:rPr>
        <w:t>_________________________</w:t>
      </w:r>
      <w:r w:rsidR="006F77B4">
        <w:rPr>
          <w:sz w:val="21"/>
          <w:szCs w:val="21"/>
        </w:rPr>
        <w:t>_________________________________</w:t>
      </w:r>
      <w:r w:rsidR="002F3B55">
        <w:rPr>
          <w:sz w:val="21"/>
          <w:szCs w:val="21"/>
        </w:rPr>
        <w:t>_</w:t>
      </w:r>
      <w:r w:rsidR="006F77B4">
        <w:rPr>
          <w:sz w:val="21"/>
          <w:szCs w:val="21"/>
        </w:rPr>
        <w:t>_</w:t>
      </w:r>
    </w:p>
    <w:p w:rsidR="00055E26" w:rsidRDefault="00FA602C" w:rsidP="000B4AB3">
      <w:pPr>
        <w:jc w:val="center"/>
        <w:rPr>
          <w:sz w:val="21"/>
          <w:szCs w:val="21"/>
        </w:rPr>
      </w:pPr>
      <w:r w:rsidRPr="006F77B4">
        <w:rPr>
          <w:i/>
          <w:sz w:val="21"/>
          <w:szCs w:val="21"/>
        </w:rPr>
        <w:t>(должность, фамилия, имя, отчество</w:t>
      </w:r>
      <w:r w:rsidR="00055E26">
        <w:rPr>
          <w:i/>
          <w:sz w:val="21"/>
          <w:szCs w:val="21"/>
        </w:rPr>
        <w:t>, либо представитель по доверенности</w:t>
      </w:r>
      <w:r w:rsidRPr="006F77B4">
        <w:rPr>
          <w:i/>
          <w:sz w:val="21"/>
          <w:szCs w:val="21"/>
        </w:rPr>
        <w:t>)</w:t>
      </w:r>
      <w:r>
        <w:rPr>
          <w:sz w:val="21"/>
          <w:szCs w:val="21"/>
        </w:rPr>
        <w:t xml:space="preserve"> </w:t>
      </w:r>
    </w:p>
    <w:p w:rsidR="00FA602C" w:rsidRPr="005C12A4" w:rsidRDefault="00FA602C" w:rsidP="000B4AB3">
      <w:pPr>
        <w:jc w:val="center"/>
        <w:rPr>
          <w:i/>
          <w:sz w:val="21"/>
          <w:szCs w:val="21"/>
        </w:rPr>
      </w:pPr>
      <w:r w:rsidRPr="002777C4">
        <w:rPr>
          <w:b/>
          <w:i/>
          <w:sz w:val="21"/>
          <w:szCs w:val="21"/>
        </w:rPr>
        <w:t>(для юридических лиц)</w:t>
      </w:r>
    </w:p>
    <w:p w:rsidR="00FA602C" w:rsidRPr="005C12A4" w:rsidRDefault="00FA602C" w:rsidP="00FA602C">
      <w:pPr>
        <w:rPr>
          <w:sz w:val="21"/>
          <w:szCs w:val="21"/>
        </w:rPr>
      </w:pPr>
      <w:proofErr w:type="gramStart"/>
      <w:r w:rsidRPr="000001DC">
        <w:rPr>
          <w:szCs w:val="21"/>
        </w:rPr>
        <w:t>действующего</w:t>
      </w:r>
      <w:proofErr w:type="gramEnd"/>
      <w:r w:rsidRPr="000001DC">
        <w:rPr>
          <w:szCs w:val="21"/>
        </w:rPr>
        <w:t xml:space="preserve"> на основании </w:t>
      </w:r>
      <w:r w:rsidRPr="005C12A4">
        <w:rPr>
          <w:sz w:val="21"/>
          <w:szCs w:val="21"/>
        </w:rPr>
        <w:t>____________________________________________________</w:t>
      </w:r>
      <w:r w:rsidR="002F3B55">
        <w:rPr>
          <w:sz w:val="21"/>
          <w:szCs w:val="21"/>
        </w:rPr>
        <w:t xml:space="preserve">______________ </w:t>
      </w:r>
      <w:r w:rsidR="002F3B55">
        <w:rPr>
          <w:i/>
          <w:sz w:val="21"/>
          <w:szCs w:val="21"/>
        </w:rPr>
        <w:t>___________________________________________________________________________________________</w:t>
      </w:r>
    </w:p>
    <w:p w:rsidR="00FA602C" w:rsidRDefault="00FA602C" w:rsidP="00FA602C">
      <w:pPr>
        <w:jc w:val="center"/>
        <w:rPr>
          <w:i/>
          <w:sz w:val="21"/>
          <w:szCs w:val="21"/>
        </w:rPr>
      </w:pPr>
      <w:proofErr w:type="gramStart"/>
      <w:r w:rsidRPr="006F77B4">
        <w:rPr>
          <w:i/>
          <w:sz w:val="21"/>
          <w:szCs w:val="21"/>
        </w:rPr>
        <w:t xml:space="preserve">(наименование документа, подтверждающего полномочия – для юридических лиц, паспортные данные </w:t>
      </w:r>
      <w:r w:rsidR="00A17AC1">
        <w:rPr>
          <w:i/>
          <w:sz w:val="21"/>
          <w:szCs w:val="21"/>
        </w:rPr>
        <w:t>(сери</w:t>
      </w:r>
      <w:r w:rsidR="00BB567C">
        <w:rPr>
          <w:i/>
          <w:sz w:val="21"/>
          <w:szCs w:val="21"/>
        </w:rPr>
        <w:t>я, номер, кем выдан, дата выдачи, код подразделения</w:t>
      </w:r>
      <w:r w:rsidR="00A17AC1">
        <w:rPr>
          <w:i/>
          <w:sz w:val="21"/>
          <w:szCs w:val="21"/>
        </w:rPr>
        <w:t xml:space="preserve"> </w:t>
      </w:r>
      <w:r w:rsidRPr="006F77B4">
        <w:rPr>
          <w:i/>
          <w:sz w:val="21"/>
          <w:szCs w:val="21"/>
        </w:rPr>
        <w:t>– для физических лиц)</w:t>
      </w:r>
      <w:r w:rsidR="00011311">
        <w:rPr>
          <w:i/>
          <w:sz w:val="21"/>
          <w:szCs w:val="21"/>
        </w:rPr>
        <w:t>)</w:t>
      </w:r>
      <w:proofErr w:type="gramEnd"/>
    </w:p>
    <w:p w:rsidR="002F3B55" w:rsidRPr="002F3B55" w:rsidRDefault="002F3B55" w:rsidP="00426ACD">
      <w:pPr>
        <w:tabs>
          <w:tab w:val="left" w:pos="709"/>
        </w:tabs>
        <w:ind w:firstLine="709"/>
        <w:jc w:val="both"/>
        <w:rPr>
          <w:sz w:val="12"/>
          <w:szCs w:val="21"/>
        </w:rPr>
      </w:pPr>
    </w:p>
    <w:p w:rsidR="00FA602C" w:rsidRPr="000001DC" w:rsidRDefault="00BB567C" w:rsidP="00426ACD">
      <w:pPr>
        <w:tabs>
          <w:tab w:val="left" w:pos="709"/>
        </w:tabs>
        <w:ind w:firstLine="709"/>
        <w:jc w:val="both"/>
      </w:pPr>
      <w:r w:rsidRPr="000001DC">
        <w:t xml:space="preserve">Ознакомившись с извещением о проведении аукциона № </w:t>
      </w:r>
      <w:proofErr w:type="spellStart"/>
      <w:r w:rsidRPr="000001DC">
        <w:t>____________________от</w:t>
      </w:r>
      <w:proofErr w:type="spellEnd"/>
      <w:r w:rsidRPr="000001DC">
        <w:t xml:space="preserve"> _________ </w:t>
      </w:r>
      <w:r w:rsidR="007D0891" w:rsidRPr="000001DC">
        <w:t>размещённым на официальн</w:t>
      </w:r>
      <w:r w:rsidR="002F3B55" w:rsidRPr="000001DC">
        <w:t>ом</w:t>
      </w:r>
      <w:r w:rsidR="007D0891" w:rsidRPr="000001DC">
        <w:t xml:space="preserve"> сайт</w:t>
      </w:r>
      <w:r w:rsidR="002F3B55" w:rsidRPr="000001DC">
        <w:t>е</w:t>
      </w:r>
      <w:r w:rsidR="007D0891" w:rsidRPr="000001DC">
        <w:t xml:space="preserve"> торгов</w:t>
      </w:r>
      <w:r w:rsidR="00B53EA3">
        <w:t xml:space="preserve"> (</w:t>
      </w:r>
      <w:proofErr w:type="spellStart"/>
      <w:r w:rsidR="00B53EA3">
        <w:rPr>
          <w:lang w:val="en-US"/>
        </w:rPr>
        <w:t>torgi</w:t>
      </w:r>
      <w:proofErr w:type="spellEnd"/>
      <w:r w:rsidR="00B53EA3" w:rsidRPr="00B53EA3">
        <w:t>.</w:t>
      </w:r>
      <w:proofErr w:type="spellStart"/>
      <w:r w:rsidR="00B53EA3">
        <w:rPr>
          <w:lang w:val="en-US"/>
        </w:rPr>
        <w:t>gov</w:t>
      </w:r>
      <w:proofErr w:type="spellEnd"/>
      <w:r w:rsidR="00B53EA3" w:rsidRPr="00B53EA3">
        <w:t>.</w:t>
      </w:r>
      <w:proofErr w:type="spellStart"/>
      <w:r w:rsidR="00B53EA3">
        <w:rPr>
          <w:lang w:val="en-US"/>
        </w:rPr>
        <w:t>ru</w:t>
      </w:r>
      <w:proofErr w:type="spellEnd"/>
      <w:r w:rsidR="00B53EA3" w:rsidRPr="00B53EA3">
        <w:t>)</w:t>
      </w:r>
      <w:r w:rsidR="007D0891" w:rsidRPr="000001DC">
        <w:t xml:space="preserve">, </w:t>
      </w:r>
      <w:r w:rsidRPr="000001DC">
        <w:t xml:space="preserve">настоящей заявкой подтверждает свое намерение участвовать </w:t>
      </w:r>
      <w:r w:rsidR="007D0891" w:rsidRPr="000001DC">
        <w:t>в аукционе на право заключения договора аренды земельного участка с кадастровым номером 24:01:___________________, лот № ____</w:t>
      </w:r>
      <w:r w:rsidRPr="000001DC">
        <w:t xml:space="preserve">, который состоится </w:t>
      </w:r>
      <w:r w:rsidR="007D0891" w:rsidRPr="000001DC">
        <w:t>«</w:t>
      </w:r>
      <w:r w:rsidRPr="000001DC">
        <w:t>___</w:t>
      </w:r>
      <w:r w:rsidR="007D0891" w:rsidRPr="000001DC">
        <w:t>»</w:t>
      </w:r>
      <w:r w:rsidRPr="000001DC">
        <w:t xml:space="preserve">_________20__ г. </w:t>
      </w:r>
      <w:proofErr w:type="gramStart"/>
      <w:r w:rsidRPr="000001DC">
        <w:t>в</w:t>
      </w:r>
      <w:proofErr w:type="gramEnd"/>
      <w:r w:rsidRPr="000001DC">
        <w:t xml:space="preserve"> ___ часов ____ минут на электронной площадке: ___________________________.</w:t>
      </w:r>
      <w:r w:rsidR="007D0891" w:rsidRPr="000001DC">
        <w:t xml:space="preserve"> </w:t>
      </w:r>
    </w:p>
    <w:p w:rsidR="007D0891" w:rsidRPr="000001DC" w:rsidRDefault="007D0891" w:rsidP="00FA602C">
      <w:pPr>
        <w:ind w:firstLine="709"/>
        <w:jc w:val="both"/>
      </w:pPr>
      <w:r w:rsidRPr="000001DC">
        <w:t xml:space="preserve">Заявитель подтверждает, что он располагает данными об Организаторе аукциона, предмете аукциона, начальной цене предмета аукциона, «шаге аукциона», дате, времени проведения аукциона, порядке его проведения, порядке определения победителя, заключения договора аренды земельного участка и его условиях, последствиях уклонения от подписания договора аренды земельного участка. </w:t>
      </w:r>
    </w:p>
    <w:p w:rsidR="00BB567C" w:rsidRPr="000001DC" w:rsidRDefault="007D0891" w:rsidP="00FA602C">
      <w:pPr>
        <w:ind w:firstLine="709"/>
        <w:jc w:val="both"/>
      </w:pPr>
      <w:r w:rsidRPr="000001DC">
        <w:t xml:space="preserve">Заявитель подтверждает, что на дату подписания настоящей заявки он ознакомлен с характеристиками земельного участка, указанными в извещении о проведении земельного аукциона. </w:t>
      </w:r>
    </w:p>
    <w:p w:rsidR="007D0891" w:rsidRPr="000001DC" w:rsidRDefault="007D0891" w:rsidP="00FA602C">
      <w:pPr>
        <w:ind w:firstLine="709"/>
        <w:jc w:val="both"/>
      </w:pPr>
      <w:r w:rsidRPr="000001DC">
        <w:t>Подавая настоящую заявку на участие в аукционе, Заявитель обязуется соблюдать условия его проведения, содержащиеся в извещении.</w:t>
      </w:r>
    </w:p>
    <w:p w:rsidR="007D0891" w:rsidRPr="000001DC" w:rsidRDefault="007D0891" w:rsidP="00FA602C">
      <w:pPr>
        <w:ind w:firstLine="709"/>
        <w:jc w:val="both"/>
      </w:pPr>
      <w:r w:rsidRPr="000001DC">
        <w:t>Заявитель подтверждает, что на дату подписания настоящей заявки он ознакомлен с документами, содержащими сведения о земельном участке, имел возможность ознакомиться посредством осмотра с фактическим состоянием земельного участка, на который имеется свободный доступ, претензий к указанным документам и состоянию земельного участка не имеет.</w:t>
      </w:r>
    </w:p>
    <w:p w:rsidR="007D0891" w:rsidRPr="000001DC" w:rsidRDefault="007D0891" w:rsidP="00FA602C">
      <w:pPr>
        <w:ind w:firstLine="709"/>
        <w:jc w:val="both"/>
      </w:pPr>
      <w:r w:rsidRPr="000001DC">
        <w:t>Заявитель согласен на участие в аукционе на указанных в извещении условиях.</w:t>
      </w:r>
    </w:p>
    <w:p w:rsidR="007D0891" w:rsidRPr="000001DC" w:rsidRDefault="007D0891" w:rsidP="00FA602C">
      <w:pPr>
        <w:ind w:firstLine="709"/>
        <w:jc w:val="both"/>
      </w:pPr>
      <w:r w:rsidRPr="000001DC">
        <w:t>Заявитель осведомлен о том, что он вправе отозвать настоящую заявку в порядке, установленном в извещении.</w:t>
      </w:r>
    </w:p>
    <w:p w:rsidR="007D0891" w:rsidRPr="000001DC" w:rsidRDefault="007D0891" w:rsidP="00FA602C">
      <w:pPr>
        <w:ind w:firstLine="709"/>
        <w:jc w:val="both"/>
      </w:pPr>
      <w:r w:rsidRPr="000001DC">
        <w:t xml:space="preserve">Заявитель осведомлен о том, что сведения о победителе аукциона, уклонившемся от заключения договора аренды земельного участка, и об иных лицах, с которыми указанный договор заключается и которые уклонились от его заключения, включаются в реестр недобросовестных участников аукциона, </w:t>
      </w:r>
      <w:proofErr w:type="gramStart"/>
      <w:r w:rsidRPr="000001DC">
        <w:t>задаток, внесенный такими лицами не возвращается</w:t>
      </w:r>
      <w:proofErr w:type="gramEnd"/>
      <w:r w:rsidRPr="000001DC">
        <w:t>.</w:t>
      </w:r>
    </w:p>
    <w:p w:rsidR="007D0891" w:rsidRPr="000001DC" w:rsidRDefault="007D0891" w:rsidP="00FA602C">
      <w:pPr>
        <w:ind w:firstLine="709"/>
        <w:jc w:val="both"/>
      </w:pPr>
      <w:r w:rsidRPr="000001DC">
        <w:t>Заявитель подтверждает, что ознакомлен с положениями Федерального закона от 27 июля 2006 г. № 152-ФЗ «О персональных данных», права и обязанности в области защиты персональных данных ему разъяснены.</w:t>
      </w:r>
    </w:p>
    <w:p w:rsidR="007D0891" w:rsidRPr="000001DC" w:rsidRDefault="007D0891" w:rsidP="00FA602C">
      <w:pPr>
        <w:ind w:firstLine="709"/>
        <w:jc w:val="both"/>
      </w:pPr>
      <w:r w:rsidRPr="000001DC">
        <w:t>Заявитель согласен на обработку своих персональных данных и персональных данных доверителя (в случае передоверия).</w:t>
      </w:r>
    </w:p>
    <w:p w:rsidR="00FA602C" w:rsidRPr="000001DC" w:rsidRDefault="00FA602C" w:rsidP="005F6821">
      <w:r w:rsidRPr="000001DC">
        <w:rPr>
          <w:b/>
        </w:rPr>
        <w:lastRenderedPageBreak/>
        <w:t>Информация о заявителе:</w:t>
      </w:r>
      <w:r w:rsidR="007D0891" w:rsidRPr="000001DC">
        <w:t xml:space="preserve"> ИНН, КПП, ОГРН, </w:t>
      </w:r>
      <w:r w:rsidR="005F6821" w:rsidRPr="000001DC">
        <w:t>Юридический адрес, контактный телефон</w:t>
      </w:r>
      <w:r w:rsidR="007D0891" w:rsidRPr="000001DC">
        <w:t xml:space="preserve">, адрес электронной почты </w:t>
      </w:r>
      <w:r w:rsidR="005F6821" w:rsidRPr="000001DC">
        <w:t xml:space="preserve"> (</w:t>
      </w:r>
      <w:r w:rsidR="005F6821" w:rsidRPr="000001DC">
        <w:rPr>
          <w:i/>
        </w:rPr>
        <w:t>для юридических лиц</w:t>
      </w:r>
      <w:r w:rsidR="005F6821" w:rsidRPr="000001DC">
        <w:t>)</w:t>
      </w:r>
      <w:r w:rsidR="00316B8B" w:rsidRPr="000001DC">
        <w:t xml:space="preserve"> </w:t>
      </w:r>
      <w:r w:rsidR="005F6821" w:rsidRPr="000001DC">
        <w:t>________________</w:t>
      </w:r>
      <w:r w:rsidR="007D0891" w:rsidRPr="000001DC">
        <w:t>________________________________________________________________</w:t>
      </w:r>
    </w:p>
    <w:p w:rsidR="00867FDF" w:rsidRPr="000001DC" w:rsidRDefault="00867FDF" w:rsidP="00FA602C">
      <w:pPr>
        <w:jc w:val="both"/>
      </w:pPr>
      <w:r w:rsidRPr="000001DC">
        <w:t>________________________________________________________________________________</w:t>
      </w:r>
    </w:p>
    <w:p w:rsidR="005F6821" w:rsidRPr="000001DC" w:rsidRDefault="005F6821" w:rsidP="00FA602C">
      <w:pPr>
        <w:jc w:val="both"/>
      </w:pPr>
    </w:p>
    <w:p w:rsidR="005F6821" w:rsidRPr="000001DC" w:rsidRDefault="005F6821" w:rsidP="002F4F82">
      <w:pPr>
        <w:jc w:val="both"/>
      </w:pPr>
      <w:r w:rsidRPr="000001DC">
        <w:rPr>
          <w:b/>
        </w:rPr>
        <w:t>Информация о заявителе:</w:t>
      </w:r>
      <w:r w:rsidRPr="000001DC">
        <w:t xml:space="preserve"> Адрес регистрации, контактный телефон</w:t>
      </w:r>
      <w:r w:rsidR="007D0891" w:rsidRPr="000001DC">
        <w:t>, адрес электронной почты</w:t>
      </w:r>
      <w:r w:rsidRPr="000001DC">
        <w:t xml:space="preserve"> (</w:t>
      </w:r>
      <w:r w:rsidRPr="000001DC">
        <w:rPr>
          <w:i/>
        </w:rPr>
        <w:t>для физических лиц</w:t>
      </w:r>
      <w:r w:rsidRPr="000001DC">
        <w:t>)</w:t>
      </w:r>
      <w:r w:rsidR="00316B8B" w:rsidRPr="000001DC">
        <w:t xml:space="preserve"> </w:t>
      </w:r>
      <w:r w:rsidRPr="000001DC">
        <w:t>__________________</w:t>
      </w:r>
      <w:r w:rsidR="007D0891" w:rsidRPr="000001DC">
        <w:t>______________________________________________________________</w:t>
      </w:r>
    </w:p>
    <w:p w:rsidR="00867FDF" w:rsidRPr="000001DC" w:rsidRDefault="00867FDF" w:rsidP="00FA602C">
      <w:pPr>
        <w:jc w:val="both"/>
      </w:pPr>
      <w:r w:rsidRPr="000001DC">
        <w:t>________________________________________________________________________________</w:t>
      </w:r>
    </w:p>
    <w:p w:rsidR="00726A3F" w:rsidRPr="000001DC" w:rsidRDefault="00726A3F" w:rsidP="00726A3F">
      <w:pPr>
        <w:pStyle w:val="a6"/>
        <w:spacing w:before="0" w:beforeAutospacing="0" w:after="0" w:afterAutospacing="0"/>
        <w:jc w:val="both"/>
        <w:rPr>
          <w:b/>
          <w:color w:val="000000"/>
        </w:rPr>
      </w:pPr>
    </w:p>
    <w:p w:rsidR="00FD7738" w:rsidRPr="000001DC" w:rsidRDefault="00FD7738" w:rsidP="00726A3F">
      <w:pPr>
        <w:pStyle w:val="a6"/>
        <w:spacing w:before="0" w:beforeAutospacing="0" w:after="0" w:afterAutospacing="0"/>
        <w:jc w:val="both"/>
        <w:rPr>
          <w:color w:val="000000"/>
        </w:rPr>
      </w:pPr>
      <w:r w:rsidRPr="000001DC">
        <w:rPr>
          <w:b/>
          <w:color w:val="000000"/>
        </w:rPr>
        <w:t>Банковские реквизиты:</w:t>
      </w:r>
      <w:r w:rsidRPr="000001DC">
        <w:rPr>
          <w:color w:val="000000"/>
        </w:rPr>
        <w:t>__________________________________________________________________</w:t>
      </w:r>
      <w:r w:rsidR="002F4F82" w:rsidRPr="000001DC">
        <w:rPr>
          <w:color w:val="000000"/>
        </w:rPr>
        <w:t>__</w:t>
      </w:r>
    </w:p>
    <w:p w:rsidR="00FD7738" w:rsidRPr="000001DC" w:rsidRDefault="00FD7738" w:rsidP="00726A3F">
      <w:pPr>
        <w:pStyle w:val="a6"/>
        <w:spacing w:before="0" w:beforeAutospacing="0" w:after="0" w:afterAutospacing="0"/>
        <w:jc w:val="both"/>
        <w:rPr>
          <w:color w:val="000000"/>
        </w:rPr>
      </w:pPr>
      <w:r w:rsidRPr="000001DC">
        <w:rPr>
          <w:color w:val="000000"/>
        </w:rPr>
        <w:t>________________________________________________________________________________</w:t>
      </w:r>
    </w:p>
    <w:p w:rsidR="00FD7738" w:rsidRPr="000001DC" w:rsidRDefault="00FD7738" w:rsidP="00726A3F">
      <w:pPr>
        <w:pStyle w:val="a6"/>
        <w:spacing w:before="0" w:beforeAutospacing="0" w:after="0" w:afterAutospacing="0"/>
        <w:jc w:val="both"/>
        <w:rPr>
          <w:color w:val="000000"/>
        </w:rPr>
      </w:pPr>
      <w:r w:rsidRPr="000001DC">
        <w:rPr>
          <w:color w:val="000000"/>
        </w:rPr>
        <w:t>________________________________________________________________________________</w:t>
      </w:r>
    </w:p>
    <w:p w:rsidR="00FD7738" w:rsidRPr="000001DC" w:rsidRDefault="00FD7738" w:rsidP="00726A3F">
      <w:pPr>
        <w:pStyle w:val="a6"/>
        <w:spacing w:before="0" w:beforeAutospacing="0" w:after="0" w:afterAutospacing="0"/>
        <w:jc w:val="both"/>
        <w:rPr>
          <w:b/>
          <w:color w:val="000000"/>
        </w:rPr>
      </w:pPr>
      <w:r w:rsidRPr="000001DC">
        <w:rPr>
          <w:b/>
          <w:color w:val="000000"/>
        </w:rPr>
        <w:t>К заявке прилагаются документы:</w:t>
      </w:r>
    </w:p>
    <w:p w:rsidR="00FD7738" w:rsidRPr="000001DC" w:rsidRDefault="000001DC" w:rsidP="00726A3F">
      <w:pPr>
        <w:pStyle w:val="a6"/>
        <w:spacing w:before="0" w:beforeAutospacing="0" w:after="0" w:afterAutospacing="0"/>
        <w:jc w:val="both"/>
        <w:rPr>
          <w:color w:val="000000"/>
        </w:rPr>
      </w:pPr>
      <w:r>
        <w:rPr>
          <w:color w:val="000000"/>
        </w:rPr>
        <w:t>1. _________</w:t>
      </w:r>
      <w:r w:rsidR="00FD7738" w:rsidRPr="000001DC">
        <w:rPr>
          <w:color w:val="000000"/>
        </w:rPr>
        <w:t xml:space="preserve">________________________________________________________на </w:t>
      </w:r>
      <w:proofErr w:type="spellStart"/>
      <w:r w:rsidR="00FD7738" w:rsidRPr="000001DC">
        <w:rPr>
          <w:color w:val="000000"/>
        </w:rPr>
        <w:t>_________</w:t>
      </w:r>
      <w:proofErr w:type="gramStart"/>
      <w:r w:rsidR="00FD7738" w:rsidRPr="000001DC">
        <w:rPr>
          <w:color w:val="000000"/>
        </w:rPr>
        <w:t>л</w:t>
      </w:r>
      <w:proofErr w:type="spellEnd"/>
      <w:proofErr w:type="gramEnd"/>
      <w:r w:rsidR="00FD7738" w:rsidRPr="000001DC">
        <w:rPr>
          <w:color w:val="000000"/>
        </w:rPr>
        <w:t>.</w:t>
      </w:r>
    </w:p>
    <w:p w:rsidR="00FD7738" w:rsidRPr="000001DC" w:rsidRDefault="000001DC" w:rsidP="00726A3F">
      <w:pPr>
        <w:pStyle w:val="a6"/>
        <w:spacing w:before="0" w:beforeAutospacing="0" w:after="0" w:afterAutospacing="0"/>
        <w:jc w:val="both"/>
        <w:rPr>
          <w:color w:val="000000"/>
        </w:rPr>
      </w:pPr>
      <w:r>
        <w:rPr>
          <w:color w:val="000000"/>
        </w:rPr>
        <w:t>2. ________</w:t>
      </w:r>
      <w:r w:rsidR="00FD7738" w:rsidRPr="000001DC">
        <w:rPr>
          <w:color w:val="000000"/>
        </w:rPr>
        <w:t xml:space="preserve">_________________________________________________________на </w:t>
      </w:r>
      <w:proofErr w:type="spellStart"/>
      <w:r w:rsidR="00FD7738" w:rsidRPr="000001DC">
        <w:rPr>
          <w:color w:val="000000"/>
        </w:rPr>
        <w:t>_________</w:t>
      </w:r>
      <w:proofErr w:type="gramStart"/>
      <w:r w:rsidR="00FD7738" w:rsidRPr="000001DC">
        <w:rPr>
          <w:color w:val="000000"/>
        </w:rPr>
        <w:t>л</w:t>
      </w:r>
      <w:proofErr w:type="spellEnd"/>
      <w:proofErr w:type="gramEnd"/>
      <w:r w:rsidR="00FD7738" w:rsidRPr="000001DC">
        <w:rPr>
          <w:color w:val="000000"/>
        </w:rPr>
        <w:t>.</w:t>
      </w:r>
    </w:p>
    <w:p w:rsidR="00FD7738" w:rsidRPr="000001DC" w:rsidRDefault="000001DC" w:rsidP="00726A3F">
      <w:pPr>
        <w:pStyle w:val="a6"/>
        <w:spacing w:before="0" w:beforeAutospacing="0" w:after="0" w:afterAutospacing="0"/>
        <w:jc w:val="both"/>
        <w:rPr>
          <w:color w:val="000000"/>
        </w:rPr>
      </w:pPr>
      <w:r>
        <w:rPr>
          <w:color w:val="000000"/>
        </w:rPr>
        <w:t>3. ______</w:t>
      </w:r>
      <w:r w:rsidR="00FD7738" w:rsidRPr="000001DC">
        <w:rPr>
          <w:color w:val="000000"/>
        </w:rPr>
        <w:t xml:space="preserve">___________________________________________________________на </w:t>
      </w:r>
      <w:proofErr w:type="spellStart"/>
      <w:r w:rsidR="00FD7738" w:rsidRPr="000001DC">
        <w:rPr>
          <w:color w:val="000000"/>
        </w:rPr>
        <w:t>_________</w:t>
      </w:r>
      <w:proofErr w:type="gramStart"/>
      <w:r w:rsidR="00FD7738" w:rsidRPr="000001DC">
        <w:rPr>
          <w:color w:val="000000"/>
        </w:rPr>
        <w:t>л</w:t>
      </w:r>
      <w:proofErr w:type="spellEnd"/>
      <w:proofErr w:type="gramEnd"/>
      <w:r w:rsidR="00FD7738" w:rsidRPr="000001DC">
        <w:rPr>
          <w:color w:val="000000"/>
        </w:rPr>
        <w:t>.</w:t>
      </w:r>
    </w:p>
    <w:p w:rsidR="00A1628F" w:rsidRPr="000001DC" w:rsidRDefault="00A1628F" w:rsidP="00A1628F">
      <w:pPr>
        <w:ind w:firstLine="540"/>
        <w:jc w:val="both"/>
      </w:pPr>
    </w:p>
    <w:p w:rsidR="00726A3F" w:rsidRPr="000001DC" w:rsidRDefault="00726A3F" w:rsidP="00FA602C">
      <w:pPr>
        <w:jc w:val="both"/>
      </w:pPr>
    </w:p>
    <w:p w:rsidR="00FA602C" w:rsidRPr="000001DC" w:rsidRDefault="00FA602C" w:rsidP="00FA602C">
      <w:pPr>
        <w:jc w:val="both"/>
      </w:pPr>
      <w:r w:rsidRPr="000001DC">
        <w:t>Подпись претендента (его полномочного представителя</w:t>
      </w:r>
      <w:proofErr w:type="gramStart"/>
      <w:r w:rsidRPr="000001DC">
        <w:t>) (______________ )</w:t>
      </w:r>
      <w:proofErr w:type="gramEnd"/>
    </w:p>
    <w:p w:rsidR="00FD7738" w:rsidRDefault="00FD7738" w:rsidP="00FA602C">
      <w:pPr>
        <w:jc w:val="both"/>
        <w:rPr>
          <w:sz w:val="21"/>
          <w:szCs w:val="21"/>
        </w:rPr>
      </w:pPr>
    </w:p>
    <w:p w:rsidR="001E7BC2" w:rsidRDefault="001E7BC2" w:rsidP="00FA602C">
      <w:pPr>
        <w:jc w:val="both"/>
        <w:rPr>
          <w:sz w:val="21"/>
          <w:szCs w:val="21"/>
        </w:rPr>
      </w:pPr>
    </w:p>
    <w:p w:rsidR="001E7BC2" w:rsidRDefault="001E7BC2" w:rsidP="00FA602C">
      <w:pPr>
        <w:jc w:val="both"/>
        <w:rPr>
          <w:sz w:val="21"/>
          <w:szCs w:val="21"/>
        </w:rPr>
      </w:pPr>
    </w:p>
    <w:p w:rsidR="002F4F82" w:rsidRPr="002F4F82" w:rsidRDefault="002F4F82" w:rsidP="002F4F82">
      <w:pPr>
        <w:pStyle w:val="a6"/>
        <w:shd w:val="clear" w:color="auto" w:fill="FFFFFF"/>
        <w:tabs>
          <w:tab w:val="left" w:pos="709"/>
        </w:tabs>
        <w:spacing w:before="0" w:beforeAutospacing="0" w:after="0" w:afterAutospacing="0"/>
        <w:jc w:val="both"/>
        <w:rPr>
          <w:color w:val="000000"/>
          <w:sz w:val="18"/>
        </w:rPr>
      </w:pPr>
      <w:r w:rsidRPr="002F4F82">
        <w:rPr>
          <w:color w:val="000000"/>
          <w:sz w:val="18"/>
        </w:rPr>
        <w:t>*Заявка должна быть заполнена по всем пунктам.</w:t>
      </w:r>
    </w:p>
    <w:p w:rsidR="002F4F82" w:rsidRDefault="002F4F82" w:rsidP="001731F2">
      <w:pPr>
        <w:pStyle w:val="a6"/>
        <w:shd w:val="clear" w:color="auto" w:fill="FFFFFF"/>
        <w:tabs>
          <w:tab w:val="left" w:pos="709"/>
        </w:tabs>
        <w:spacing w:before="0" w:beforeAutospacing="0" w:after="0" w:afterAutospacing="0"/>
        <w:ind w:firstLine="709"/>
        <w:jc w:val="both"/>
        <w:rPr>
          <w:color w:val="000000"/>
        </w:rPr>
      </w:pPr>
    </w:p>
    <w:p w:rsidR="002F4F82" w:rsidRDefault="002F4F82" w:rsidP="001731F2">
      <w:pPr>
        <w:pStyle w:val="a6"/>
        <w:shd w:val="clear" w:color="auto" w:fill="FFFFFF"/>
        <w:tabs>
          <w:tab w:val="left" w:pos="709"/>
        </w:tabs>
        <w:spacing w:before="0" w:beforeAutospacing="0" w:after="0" w:afterAutospacing="0"/>
        <w:ind w:firstLine="709"/>
        <w:jc w:val="both"/>
        <w:rPr>
          <w:color w:val="000000"/>
        </w:rPr>
      </w:pPr>
    </w:p>
    <w:p w:rsidR="002F4F82" w:rsidRDefault="002F4F82" w:rsidP="001731F2">
      <w:pPr>
        <w:pStyle w:val="a6"/>
        <w:shd w:val="clear" w:color="auto" w:fill="FFFFFF"/>
        <w:tabs>
          <w:tab w:val="left" w:pos="709"/>
        </w:tabs>
        <w:spacing w:before="0" w:beforeAutospacing="0" w:after="0" w:afterAutospacing="0"/>
        <w:ind w:firstLine="709"/>
        <w:jc w:val="both"/>
        <w:rPr>
          <w:color w:val="000000"/>
        </w:rPr>
      </w:pPr>
    </w:p>
    <w:p w:rsidR="002F4F82" w:rsidRDefault="002F4F82" w:rsidP="001731F2">
      <w:pPr>
        <w:pStyle w:val="a6"/>
        <w:shd w:val="clear" w:color="auto" w:fill="FFFFFF"/>
        <w:tabs>
          <w:tab w:val="left" w:pos="709"/>
        </w:tabs>
        <w:spacing w:before="0" w:beforeAutospacing="0" w:after="0" w:afterAutospacing="0"/>
        <w:ind w:firstLine="709"/>
        <w:jc w:val="both"/>
        <w:rPr>
          <w:color w:val="000000"/>
        </w:rPr>
      </w:pPr>
    </w:p>
    <w:p w:rsidR="002F4F82" w:rsidRDefault="002F4F82" w:rsidP="001731F2">
      <w:pPr>
        <w:pStyle w:val="a6"/>
        <w:shd w:val="clear" w:color="auto" w:fill="FFFFFF"/>
        <w:tabs>
          <w:tab w:val="left" w:pos="709"/>
        </w:tabs>
        <w:spacing w:before="0" w:beforeAutospacing="0" w:after="0" w:afterAutospacing="0"/>
        <w:ind w:firstLine="709"/>
        <w:jc w:val="both"/>
        <w:rPr>
          <w:color w:val="000000"/>
        </w:rPr>
      </w:pPr>
    </w:p>
    <w:p w:rsidR="00B62A30" w:rsidRDefault="00B62A30" w:rsidP="001731F2">
      <w:pPr>
        <w:pStyle w:val="a6"/>
        <w:shd w:val="clear" w:color="auto" w:fill="FFFFFF"/>
        <w:tabs>
          <w:tab w:val="left" w:pos="709"/>
        </w:tabs>
        <w:spacing w:before="0" w:beforeAutospacing="0" w:after="0" w:afterAutospacing="0"/>
        <w:ind w:firstLine="709"/>
        <w:jc w:val="both"/>
        <w:rPr>
          <w:color w:val="000000"/>
        </w:rPr>
      </w:pPr>
    </w:p>
    <w:p w:rsidR="00B62A30" w:rsidRDefault="00B62A30" w:rsidP="001731F2">
      <w:pPr>
        <w:pStyle w:val="a6"/>
        <w:shd w:val="clear" w:color="auto" w:fill="FFFFFF"/>
        <w:tabs>
          <w:tab w:val="left" w:pos="709"/>
        </w:tabs>
        <w:spacing w:before="0" w:beforeAutospacing="0" w:after="0" w:afterAutospacing="0"/>
        <w:ind w:firstLine="709"/>
        <w:jc w:val="both"/>
        <w:rPr>
          <w:color w:val="000000"/>
        </w:rPr>
      </w:pPr>
    </w:p>
    <w:p w:rsidR="00B62A30" w:rsidRDefault="00B62A30" w:rsidP="001731F2">
      <w:pPr>
        <w:pStyle w:val="a6"/>
        <w:shd w:val="clear" w:color="auto" w:fill="FFFFFF"/>
        <w:tabs>
          <w:tab w:val="left" w:pos="709"/>
        </w:tabs>
        <w:spacing w:before="0" w:beforeAutospacing="0" w:after="0" w:afterAutospacing="0"/>
        <w:ind w:firstLine="709"/>
        <w:jc w:val="both"/>
        <w:rPr>
          <w:color w:val="000000"/>
        </w:rPr>
      </w:pPr>
    </w:p>
    <w:p w:rsidR="00B62A30" w:rsidRDefault="00B62A30" w:rsidP="001731F2">
      <w:pPr>
        <w:pStyle w:val="a6"/>
        <w:shd w:val="clear" w:color="auto" w:fill="FFFFFF"/>
        <w:tabs>
          <w:tab w:val="left" w:pos="709"/>
        </w:tabs>
        <w:spacing w:before="0" w:beforeAutospacing="0" w:after="0" w:afterAutospacing="0"/>
        <w:ind w:firstLine="709"/>
        <w:jc w:val="both"/>
        <w:rPr>
          <w:color w:val="000000"/>
        </w:rPr>
      </w:pPr>
    </w:p>
    <w:p w:rsidR="00B62A30" w:rsidRDefault="00B62A30" w:rsidP="001731F2">
      <w:pPr>
        <w:pStyle w:val="a6"/>
        <w:shd w:val="clear" w:color="auto" w:fill="FFFFFF"/>
        <w:tabs>
          <w:tab w:val="left" w:pos="709"/>
        </w:tabs>
        <w:spacing w:before="0" w:beforeAutospacing="0" w:after="0" w:afterAutospacing="0"/>
        <w:ind w:firstLine="709"/>
        <w:jc w:val="both"/>
        <w:rPr>
          <w:color w:val="000000"/>
        </w:rPr>
      </w:pPr>
    </w:p>
    <w:p w:rsidR="00B62A30" w:rsidRDefault="00B62A30" w:rsidP="001731F2">
      <w:pPr>
        <w:pStyle w:val="a6"/>
        <w:shd w:val="clear" w:color="auto" w:fill="FFFFFF"/>
        <w:tabs>
          <w:tab w:val="left" w:pos="709"/>
        </w:tabs>
        <w:spacing w:before="0" w:beforeAutospacing="0" w:after="0" w:afterAutospacing="0"/>
        <w:ind w:firstLine="709"/>
        <w:jc w:val="both"/>
        <w:rPr>
          <w:color w:val="000000"/>
        </w:rPr>
      </w:pPr>
    </w:p>
    <w:p w:rsidR="00B62A30" w:rsidRDefault="00B62A30" w:rsidP="001731F2">
      <w:pPr>
        <w:pStyle w:val="a6"/>
        <w:shd w:val="clear" w:color="auto" w:fill="FFFFFF"/>
        <w:tabs>
          <w:tab w:val="left" w:pos="709"/>
        </w:tabs>
        <w:spacing w:before="0" w:beforeAutospacing="0" w:after="0" w:afterAutospacing="0"/>
        <w:ind w:firstLine="709"/>
        <w:jc w:val="both"/>
        <w:rPr>
          <w:color w:val="000000"/>
        </w:rPr>
      </w:pPr>
    </w:p>
    <w:p w:rsidR="00B62A30" w:rsidRDefault="00B62A30" w:rsidP="001731F2">
      <w:pPr>
        <w:pStyle w:val="a6"/>
        <w:shd w:val="clear" w:color="auto" w:fill="FFFFFF"/>
        <w:tabs>
          <w:tab w:val="left" w:pos="709"/>
        </w:tabs>
        <w:spacing w:before="0" w:beforeAutospacing="0" w:after="0" w:afterAutospacing="0"/>
        <w:ind w:firstLine="709"/>
        <w:jc w:val="both"/>
        <w:rPr>
          <w:color w:val="000000"/>
        </w:rPr>
      </w:pPr>
    </w:p>
    <w:p w:rsidR="00B62A30" w:rsidRDefault="00B62A30" w:rsidP="001731F2">
      <w:pPr>
        <w:pStyle w:val="a6"/>
        <w:shd w:val="clear" w:color="auto" w:fill="FFFFFF"/>
        <w:tabs>
          <w:tab w:val="left" w:pos="709"/>
        </w:tabs>
        <w:spacing w:before="0" w:beforeAutospacing="0" w:after="0" w:afterAutospacing="0"/>
        <w:ind w:firstLine="709"/>
        <w:jc w:val="both"/>
        <w:rPr>
          <w:color w:val="000000"/>
        </w:rPr>
      </w:pPr>
    </w:p>
    <w:p w:rsidR="00B62A30" w:rsidRDefault="00B62A30" w:rsidP="001731F2">
      <w:pPr>
        <w:pStyle w:val="a6"/>
        <w:shd w:val="clear" w:color="auto" w:fill="FFFFFF"/>
        <w:tabs>
          <w:tab w:val="left" w:pos="709"/>
        </w:tabs>
        <w:spacing w:before="0" w:beforeAutospacing="0" w:after="0" w:afterAutospacing="0"/>
        <w:ind w:firstLine="709"/>
        <w:jc w:val="both"/>
        <w:rPr>
          <w:color w:val="000000"/>
        </w:rPr>
      </w:pPr>
    </w:p>
    <w:p w:rsidR="00B62A30" w:rsidRDefault="00B62A30" w:rsidP="001731F2">
      <w:pPr>
        <w:pStyle w:val="a6"/>
        <w:shd w:val="clear" w:color="auto" w:fill="FFFFFF"/>
        <w:tabs>
          <w:tab w:val="left" w:pos="709"/>
        </w:tabs>
        <w:spacing w:before="0" w:beforeAutospacing="0" w:after="0" w:afterAutospacing="0"/>
        <w:ind w:firstLine="709"/>
        <w:jc w:val="both"/>
        <w:rPr>
          <w:color w:val="000000"/>
        </w:rPr>
      </w:pPr>
    </w:p>
    <w:p w:rsidR="00B62A30" w:rsidRDefault="00B62A30" w:rsidP="001731F2">
      <w:pPr>
        <w:pStyle w:val="a6"/>
        <w:shd w:val="clear" w:color="auto" w:fill="FFFFFF"/>
        <w:tabs>
          <w:tab w:val="left" w:pos="709"/>
        </w:tabs>
        <w:spacing w:before="0" w:beforeAutospacing="0" w:after="0" w:afterAutospacing="0"/>
        <w:ind w:firstLine="709"/>
        <w:jc w:val="both"/>
        <w:rPr>
          <w:color w:val="000000"/>
        </w:rPr>
      </w:pPr>
    </w:p>
    <w:p w:rsidR="00B62A30" w:rsidRDefault="00B62A30" w:rsidP="001731F2">
      <w:pPr>
        <w:pStyle w:val="a6"/>
        <w:shd w:val="clear" w:color="auto" w:fill="FFFFFF"/>
        <w:tabs>
          <w:tab w:val="left" w:pos="709"/>
        </w:tabs>
        <w:spacing w:before="0" w:beforeAutospacing="0" w:after="0" w:afterAutospacing="0"/>
        <w:ind w:firstLine="709"/>
        <w:jc w:val="both"/>
        <w:rPr>
          <w:color w:val="000000"/>
        </w:rPr>
      </w:pPr>
    </w:p>
    <w:p w:rsidR="00B62A30" w:rsidRDefault="00B62A30" w:rsidP="001731F2">
      <w:pPr>
        <w:pStyle w:val="a6"/>
        <w:shd w:val="clear" w:color="auto" w:fill="FFFFFF"/>
        <w:tabs>
          <w:tab w:val="left" w:pos="709"/>
        </w:tabs>
        <w:spacing w:before="0" w:beforeAutospacing="0" w:after="0" w:afterAutospacing="0"/>
        <w:ind w:firstLine="709"/>
        <w:jc w:val="both"/>
        <w:rPr>
          <w:color w:val="000000"/>
        </w:rPr>
      </w:pPr>
    </w:p>
    <w:p w:rsidR="00B62A30" w:rsidRDefault="00B62A30" w:rsidP="001731F2">
      <w:pPr>
        <w:pStyle w:val="a6"/>
        <w:shd w:val="clear" w:color="auto" w:fill="FFFFFF"/>
        <w:tabs>
          <w:tab w:val="left" w:pos="709"/>
        </w:tabs>
        <w:spacing w:before="0" w:beforeAutospacing="0" w:after="0" w:afterAutospacing="0"/>
        <w:ind w:firstLine="709"/>
        <w:jc w:val="both"/>
        <w:rPr>
          <w:color w:val="000000"/>
        </w:rPr>
      </w:pPr>
    </w:p>
    <w:p w:rsidR="00B62A30" w:rsidRDefault="00B62A30" w:rsidP="001731F2">
      <w:pPr>
        <w:pStyle w:val="a6"/>
        <w:shd w:val="clear" w:color="auto" w:fill="FFFFFF"/>
        <w:tabs>
          <w:tab w:val="left" w:pos="709"/>
        </w:tabs>
        <w:spacing w:before="0" w:beforeAutospacing="0" w:after="0" w:afterAutospacing="0"/>
        <w:ind w:firstLine="709"/>
        <w:jc w:val="both"/>
        <w:rPr>
          <w:color w:val="000000"/>
        </w:rPr>
      </w:pPr>
    </w:p>
    <w:p w:rsidR="00B62A30" w:rsidRDefault="00B62A30" w:rsidP="001731F2">
      <w:pPr>
        <w:pStyle w:val="a6"/>
        <w:shd w:val="clear" w:color="auto" w:fill="FFFFFF"/>
        <w:tabs>
          <w:tab w:val="left" w:pos="709"/>
        </w:tabs>
        <w:spacing w:before="0" w:beforeAutospacing="0" w:after="0" w:afterAutospacing="0"/>
        <w:ind w:firstLine="709"/>
        <w:jc w:val="both"/>
        <w:rPr>
          <w:color w:val="000000"/>
        </w:rPr>
      </w:pPr>
    </w:p>
    <w:p w:rsidR="00B62A30" w:rsidRDefault="00B62A30" w:rsidP="001731F2">
      <w:pPr>
        <w:pStyle w:val="a6"/>
        <w:shd w:val="clear" w:color="auto" w:fill="FFFFFF"/>
        <w:tabs>
          <w:tab w:val="left" w:pos="709"/>
        </w:tabs>
        <w:spacing w:before="0" w:beforeAutospacing="0" w:after="0" w:afterAutospacing="0"/>
        <w:ind w:firstLine="709"/>
        <w:jc w:val="both"/>
        <w:rPr>
          <w:color w:val="000000"/>
        </w:rPr>
      </w:pPr>
    </w:p>
    <w:p w:rsidR="00B62A30" w:rsidRDefault="00B62A30" w:rsidP="001731F2">
      <w:pPr>
        <w:pStyle w:val="a6"/>
        <w:shd w:val="clear" w:color="auto" w:fill="FFFFFF"/>
        <w:tabs>
          <w:tab w:val="left" w:pos="709"/>
        </w:tabs>
        <w:spacing w:before="0" w:beforeAutospacing="0" w:after="0" w:afterAutospacing="0"/>
        <w:ind w:firstLine="709"/>
        <w:jc w:val="both"/>
        <w:rPr>
          <w:color w:val="000000"/>
        </w:rPr>
      </w:pPr>
    </w:p>
    <w:sectPr w:rsidR="00B62A30" w:rsidSect="00E81DD1">
      <w:pgSz w:w="11906" w:h="16838"/>
      <w:pgMar w:top="1134" w:right="567" w:bottom="1134" w:left="1701" w:header="397" w:footer="397" w:gutter="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1F8" w:rsidRDefault="00BB51F8" w:rsidP="00E75F7F">
      <w:r>
        <w:separator/>
      </w:r>
    </w:p>
  </w:endnote>
  <w:endnote w:type="continuationSeparator" w:id="0">
    <w:p w:rsidR="00BB51F8" w:rsidRDefault="00BB51F8" w:rsidP="00E75F7F">
      <w:r>
        <w:continuationSeparator/>
      </w:r>
    </w:p>
  </w:endnote>
</w:endnotes>
</file>

<file path=word/fontTable.xml><?xml version="1.0" encoding="utf-8"?>
<w:fonts xmlns:r="http://schemas.openxmlformats.org/officeDocument/2006/relationships" xmlns:w="http://schemas.openxmlformats.org/wordprocessingml/2006/main">
  <w:font w:name="Sitka Heading">
    <w:altName w:val="Arial"/>
    <w:panose1 w:val="02000505000000020004"/>
    <w:charset w:val="CC"/>
    <w:family w:val="auto"/>
    <w:pitch w:val="variable"/>
    <w:sig w:usb0="A00002EF" w:usb1="4000204B"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1F8" w:rsidRDefault="00BB51F8" w:rsidP="00E75F7F">
      <w:r>
        <w:separator/>
      </w:r>
    </w:p>
  </w:footnote>
  <w:footnote w:type="continuationSeparator" w:id="0">
    <w:p w:rsidR="00BB51F8" w:rsidRDefault="00BB51F8" w:rsidP="00E75F7F">
      <w:r>
        <w:continuationSeparator/>
      </w:r>
    </w:p>
  </w:footnote>
  <w:footnote w:id="1">
    <w:p w:rsidR="009D57BF" w:rsidRDefault="009D57BF" w:rsidP="009D57BF">
      <w:pPr>
        <w:pStyle w:val="af0"/>
        <w:numPr>
          <w:ilvl w:val="0"/>
          <w:numId w:val="27"/>
        </w:numPr>
      </w:pPr>
      <w:proofErr w:type="gramStart"/>
      <w:r>
        <w:rPr>
          <w:sz w:val="14"/>
          <w:szCs w:val="16"/>
        </w:rPr>
        <w:t>Н</w:t>
      </w:r>
      <w:r w:rsidRPr="00AE1411">
        <w:rPr>
          <w:sz w:val="14"/>
          <w:szCs w:val="16"/>
        </w:rPr>
        <w:t xml:space="preserve">ачальный ежегодной размер арендной платы, определен на основании </w:t>
      </w:r>
      <w:r w:rsidRPr="00AE1411">
        <w:rPr>
          <w:bCs/>
          <w:sz w:val="14"/>
          <w:szCs w:val="16"/>
        </w:rPr>
        <w:t>п. 14 ст. 39.11 Земельного кодекса РФ</w:t>
      </w:r>
      <w:r w:rsidRPr="00AE1411">
        <w:rPr>
          <w:sz w:val="14"/>
          <w:szCs w:val="16"/>
        </w:rPr>
        <w:t xml:space="preserve">, в </w:t>
      </w:r>
      <w:r w:rsidRPr="00AE1411">
        <w:rPr>
          <w:rFonts w:eastAsiaTheme="minorHAnsi"/>
          <w:sz w:val="14"/>
          <w:szCs w:val="16"/>
          <w:lang w:eastAsia="en-US"/>
        </w:rPr>
        <w:t>размере полутора процентов кадастровой стоимости земельного участка.</w:t>
      </w:r>
      <w:proofErr w:type="gramEnd"/>
    </w:p>
    <w:p w:rsidR="009D57BF" w:rsidRDefault="009D57BF">
      <w:pPr>
        <w:pStyle w:val="a8"/>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0D8C"/>
    <w:multiLevelType w:val="hybridMultilevel"/>
    <w:tmpl w:val="BA969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8A24A2"/>
    <w:multiLevelType w:val="hybridMultilevel"/>
    <w:tmpl w:val="1A36FBA8"/>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156"/>
        </w:tabs>
        <w:ind w:left="1156" w:hanging="360"/>
      </w:pPr>
    </w:lvl>
    <w:lvl w:ilvl="2" w:tplc="0419001B" w:tentative="1">
      <w:start w:val="1"/>
      <w:numFmt w:val="lowerRoman"/>
      <w:lvlText w:val="%3."/>
      <w:lvlJc w:val="right"/>
      <w:pPr>
        <w:tabs>
          <w:tab w:val="num" w:pos="1876"/>
        </w:tabs>
        <w:ind w:left="1876" w:hanging="180"/>
      </w:pPr>
    </w:lvl>
    <w:lvl w:ilvl="3" w:tplc="0419000F" w:tentative="1">
      <w:start w:val="1"/>
      <w:numFmt w:val="decimal"/>
      <w:lvlText w:val="%4."/>
      <w:lvlJc w:val="left"/>
      <w:pPr>
        <w:tabs>
          <w:tab w:val="num" w:pos="2596"/>
        </w:tabs>
        <w:ind w:left="2596" w:hanging="360"/>
      </w:pPr>
    </w:lvl>
    <w:lvl w:ilvl="4" w:tplc="04190019" w:tentative="1">
      <w:start w:val="1"/>
      <w:numFmt w:val="lowerLetter"/>
      <w:lvlText w:val="%5."/>
      <w:lvlJc w:val="left"/>
      <w:pPr>
        <w:tabs>
          <w:tab w:val="num" w:pos="3316"/>
        </w:tabs>
        <w:ind w:left="3316" w:hanging="360"/>
      </w:pPr>
    </w:lvl>
    <w:lvl w:ilvl="5" w:tplc="0419001B" w:tentative="1">
      <w:start w:val="1"/>
      <w:numFmt w:val="lowerRoman"/>
      <w:lvlText w:val="%6."/>
      <w:lvlJc w:val="right"/>
      <w:pPr>
        <w:tabs>
          <w:tab w:val="num" w:pos="4036"/>
        </w:tabs>
        <w:ind w:left="4036" w:hanging="180"/>
      </w:pPr>
    </w:lvl>
    <w:lvl w:ilvl="6" w:tplc="0419000F" w:tentative="1">
      <w:start w:val="1"/>
      <w:numFmt w:val="decimal"/>
      <w:lvlText w:val="%7."/>
      <w:lvlJc w:val="left"/>
      <w:pPr>
        <w:tabs>
          <w:tab w:val="num" w:pos="4756"/>
        </w:tabs>
        <w:ind w:left="4756" w:hanging="360"/>
      </w:pPr>
    </w:lvl>
    <w:lvl w:ilvl="7" w:tplc="04190019" w:tentative="1">
      <w:start w:val="1"/>
      <w:numFmt w:val="lowerLetter"/>
      <w:lvlText w:val="%8."/>
      <w:lvlJc w:val="left"/>
      <w:pPr>
        <w:tabs>
          <w:tab w:val="num" w:pos="5476"/>
        </w:tabs>
        <w:ind w:left="5476" w:hanging="360"/>
      </w:pPr>
    </w:lvl>
    <w:lvl w:ilvl="8" w:tplc="0419001B" w:tentative="1">
      <w:start w:val="1"/>
      <w:numFmt w:val="lowerRoman"/>
      <w:lvlText w:val="%9."/>
      <w:lvlJc w:val="right"/>
      <w:pPr>
        <w:tabs>
          <w:tab w:val="num" w:pos="6196"/>
        </w:tabs>
        <w:ind w:left="6196" w:hanging="180"/>
      </w:pPr>
    </w:lvl>
  </w:abstractNum>
  <w:abstractNum w:abstractNumId="2">
    <w:nsid w:val="06F50F0F"/>
    <w:multiLevelType w:val="hybridMultilevel"/>
    <w:tmpl w:val="C71C2AE0"/>
    <w:lvl w:ilvl="0" w:tplc="3F08A132">
      <w:start w:val="1"/>
      <w:numFmt w:val="bullet"/>
      <w:lvlText w:val="-"/>
      <w:lvlJc w:val="left"/>
      <w:pPr>
        <w:ind w:left="720" w:hanging="360"/>
      </w:pPr>
      <w:rPr>
        <w:rFonts w:ascii="Sitka Heading" w:hAnsi="Sitka Heading"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005553"/>
    <w:multiLevelType w:val="hybridMultilevel"/>
    <w:tmpl w:val="CD4A208A"/>
    <w:lvl w:ilvl="0" w:tplc="3F08A132">
      <w:start w:val="1"/>
      <w:numFmt w:val="bullet"/>
      <w:lvlText w:val="-"/>
      <w:lvlJc w:val="left"/>
      <w:pPr>
        <w:ind w:left="874" w:hanging="360"/>
      </w:pPr>
      <w:rPr>
        <w:rFonts w:ascii="Sitka Heading" w:hAnsi="Sitka Heading" w:hint="default"/>
      </w:rPr>
    </w:lvl>
    <w:lvl w:ilvl="1" w:tplc="04190003" w:tentative="1">
      <w:start w:val="1"/>
      <w:numFmt w:val="bullet"/>
      <w:lvlText w:val="o"/>
      <w:lvlJc w:val="left"/>
      <w:pPr>
        <w:ind w:left="1594" w:hanging="360"/>
      </w:pPr>
      <w:rPr>
        <w:rFonts w:ascii="Courier New" w:hAnsi="Courier New" w:cs="Courier New" w:hint="default"/>
      </w:rPr>
    </w:lvl>
    <w:lvl w:ilvl="2" w:tplc="04190005" w:tentative="1">
      <w:start w:val="1"/>
      <w:numFmt w:val="bullet"/>
      <w:lvlText w:val=""/>
      <w:lvlJc w:val="left"/>
      <w:pPr>
        <w:ind w:left="2314" w:hanging="360"/>
      </w:pPr>
      <w:rPr>
        <w:rFonts w:ascii="Wingdings" w:hAnsi="Wingdings" w:hint="default"/>
      </w:rPr>
    </w:lvl>
    <w:lvl w:ilvl="3" w:tplc="04190001" w:tentative="1">
      <w:start w:val="1"/>
      <w:numFmt w:val="bullet"/>
      <w:lvlText w:val=""/>
      <w:lvlJc w:val="left"/>
      <w:pPr>
        <w:ind w:left="3034" w:hanging="360"/>
      </w:pPr>
      <w:rPr>
        <w:rFonts w:ascii="Symbol" w:hAnsi="Symbol" w:hint="default"/>
      </w:rPr>
    </w:lvl>
    <w:lvl w:ilvl="4" w:tplc="04190003" w:tentative="1">
      <w:start w:val="1"/>
      <w:numFmt w:val="bullet"/>
      <w:lvlText w:val="o"/>
      <w:lvlJc w:val="left"/>
      <w:pPr>
        <w:ind w:left="3754" w:hanging="360"/>
      </w:pPr>
      <w:rPr>
        <w:rFonts w:ascii="Courier New" w:hAnsi="Courier New" w:cs="Courier New" w:hint="default"/>
      </w:rPr>
    </w:lvl>
    <w:lvl w:ilvl="5" w:tplc="04190005" w:tentative="1">
      <w:start w:val="1"/>
      <w:numFmt w:val="bullet"/>
      <w:lvlText w:val=""/>
      <w:lvlJc w:val="left"/>
      <w:pPr>
        <w:ind w:left="4474" w:hanging="360"/>
      </w:pPr>
      <w:rPr>
        <w:rFonts w:ascii="Wingdings" w:hAnsi="Wingdings" w:hint="default"/>
      </w:rPr>
    </w:lvl>
    <w:lvl w:ilvl="6" w:tplc="04190001" w:tentative="1">
      <w:start w:val="1"/>
      <w:numFmt w:val="bullet"/>
      <w:lvlText w:val=""/>
      <w:lvlJc w:val="left"/>
      <w:pPr>
        <w:ind w:left="5194" w:hanging="360"/>
      </w:pPr>
      <w:rPr>
        <w:rFonts w:ascii="Symbol" w:hAnsi="Symbol" w:hint="default"/>
      </w:rPr>
    </w:lvl>
    <w:lvl w:ilvl="7" w:tplc="04190003" w:tentative="1">
      <w:start w:val="1"/>
      <w:numFmt w:val="bullet"/>
      <w:lvlText w:val="o"/>
      <w:lvlJc w:val="left"/>
      <w:pPr>
        <w:ind w:left="5914" w:hanging="360"/>
      </w:pPr>
      <w:rPr>
        <w:rFonts w:ascii="Courier New" w:hAnsi="Courier New" w:cs="Courier New" w:hint="default"/>
      </w:rPr>
    </w:lvl>
    <w:lvl w:ilvl="8" w:tplc="04190005" w:tentative="1">
      <w:start w:val="1"/>
      <w:numFmt w:val="bullet"/>
      <w:lvlText w:val=""/>
      <w:lvlJc w:val="left"/>
      <w:pPr>
        <w:ind w:left="6634" w:hanging="360"/>
      </w:pPr>
      <w:rPr>
        <w:rFonts w:ascii="Wingdings" w:hAnsi="Wingdings" w:hint="default"/>
      </w:rPr>
    </w:lvl>
  </w:abstractNum>
  <w:abstractNum w:abstractNumId="4">
    <w:nsid w:val="0E700A92"/>
    <w:multiLevelType w:val="hybridMultilevel"/>
    <w:tmpl w:val="AA6A279A"/>
    <w:lvl w:ilvl="0" w:tplc="3F08A132">
      <w:start w:val="1"/>
      <w:numFmt w:val="bullet"/>
      <w:lvlText w:val="-"/>
      <w:lvlJc w:val="left"/>
      <w:pPr>
        <w:ind w:left="720" w:hanging="360"/>
      </w:pPr>
      <w:rPr>
        <w:rFonts w:ascii="Sitka Heading" w:hAnsi="Sitka Heading"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B92CE9"/>
    <w:multiLevelType w:val="hybridMultilevel"/>
    <w:tmpl w:val="5868E9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D70DAC"/>
    <w:multiLevelType w:val="hybridMultilevel"/>
    <w:tmpl w:val="76BCA56A"/>
    <w:lvl w:ilvl="0" w:tplc="3F08A132">
      <w:start w:val="1"/>
      <w:numFmt w:val="bullet"/>
      <w:lvlText w:val="-"/>
      <w:lvlJc w:val="left"/>
      <w:pPr>
        <w:ind w:left="720" w:hanging="360"/>
      </w:pPr>
      <w:rPr>
        <w:rFonts w:ascii="Sitka Heading" w:hAnsi="Sitka Heading"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D6249A"/>
    <w:multiLevelType w:val="hybridMultilevel"/>
    <w:tmpl w:val="BA969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F96FA4"/>
    <w:multiLevelType w:val="hybridMultilevel"/>
    <w:tmpl w:val="548A8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B01966"/>
    <w:multiLevelType w:val="hybridMultilevel"/>
    <w:tmpl w:val="63C25F90"/>
    <w:lvl w:ilvl="0" w:tplc="3F08A132">
      <w:start w:val="1"/>
      <w:numFmt w:val="bullet"/>
      <w:lvlText w:val="-"/>
      <w:lvlJc w:val="left"/>
      <w:pPr>
        <w:ind w:left="720" w:hanging="360"/>
      </w:pPr>
      <w:rPr>
        <w:rFonts w:ascii="Sitka Heading" w:hAnsi="Sitka Heading"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967F1B"/>
    <w:multiLevelType w:val="multilevel"/>
    <w:tmpl w:val="F68C0C52"/>
    <w:lvl w:ilvl="0">
      <w:start w:val="4"/>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31415755"/>
    <w:multiLevelType w:val="hybridMultilevel"/>
    <w:tmpl w:val="2E664E22"/>
    <w:lvl w:ilvl="0" w:tplc="D8F4B5A0">
      <w:numFmt w:val="bullet"/>
      <w:lvlText w:val="-"/>
      <w:lvlJc w:val="left"/>
      <w:pPr>
        <w:ind w:left="114" w:hanging="199"/>
      </w:pPr>
      <w:rPr>
        <w:rFonts w:ascii="Times New Roman" w:eastAsia="Times New Roman" w:hAnsi="Times New Roman" w:cs="Times New Roman" w:hint="default"/>
        <w:b w:val="0"/>
        <w:bCs w:val="0"/>
        <w:i w:val="0"/>
        <w:iCs w:val="0"/>
        <w:w w:val="95"/>
        <w:sz w:val="22"/>
        <w:szCs w:val="22"/>
        <w:lang w:val="ru-RU" w:eastAsia="en-US" w:bidi="ar-SA"/>
      </w:rPr>
    </w:lvl>
    <w:lvl w:ilvl="1" w:tplc="644C0E96">
      <w:numFmt w:val="bullet"/>
      <w:lvlText w:val="•"/>
      <w:lvlJc w:val="left"/>
      <w:pPr>
        <w:ind w:left="978" w:hanging="199"/>
      </w:pPr>
      <w:rPr>
        <w:rFonts w:hint="default"/>
        <w:lang w:val="ru-RU" w:eastAsia="en-US" w:bidi="ar-SA"/>
      </w:rPr>
    </w:lvl>
    <w:lvl w:ilvl="2" w:tplc="FB64B2E2">
      <w:numFmt w:val="bullet"/>
      <w:lvlText w:val="•"/>
      <w:lvlJc w:val="left"/>
      <w:pPr>
        <w:ind w:left="1836" w:hanging="199"/>
      </w:pPr>
      <w:rPr>
        <w:rFonts w:hint="default"/>
        <w:lang w:val="ru-RU" w:eastAsia="en-US" w:bidi="ar-SA"/>
      </w:rPr>
    </w:lvl>
    <w:lvl w:ilvl="3" w:tplc="1E6A2C5C">
      <w:numFmt w:val="bullet"/>
      <w:lvlText w:val="•"/>
      <w:lvlJc w:val="left"/>
      <w:pPr>
        <w:ind w:left="2694" w:hanging="199"/>
      </w:pPr>
      <w:rPr>
        <w:rFonts w:hint="default"/>
        <w:lang w:val="ru-RU" w:eastAsia="en-US" w:bidi="ar-SA"/>
      </w:rPr>
    </w:lvl>
    <w:lvl w:ilvl="4" w:tplc="1E26F696">
      <w:numFmt w:val="bullet"/>
      <w:lvlText w:val="•"/>
      <w:lvlJc w:val="left"/>
      <w:pPr>
        <w:ind w:left="3552" w:hanging="199"/>
      </w:pPr>
      <w:rPr>
        <w:rFonts w:hint="default"/>
        <w:lang w:val="ru-RU" w:eastAsia="en-US" w:bidi="ar-SA"/>
      </w:rPr>
    </w:lvl>
    <w:lvl w:ilvl="5" w:tplc="751E7CE0">
      <w:numFmt w:val="bullet"/>
      <w:lvlText w:val="•"/>
      <w:lvlJc w:val="left"/>
      <w:pPr>
        <w:ind w:left="4410" w:hanging="199"/>
      </w:pPr>
      <w:rPr>
        <w:rFonts w:hint="default"/>
        <w:lang w:val="ru-RU" w:eastAsia="en-US" w:bidi="ar-SA"/>
      </w:rPr>
    </w:lvl>
    <w:lvl w:ilvl="6" w:tplc="0F7C6712">
      <w:numFmt w:val="bullet"/>
      <w:lvlText w:val="•"/>
      <w:lvlJc w:val="left"/>
      <w:pPr>
        <w:ind w:left="5268" w:hanging="199"/>
      </w:pPr>
      <w:rPr>
        <w:rFonts w:hint="default"/>
        <w:lang w:val="ru-RU" w:eastAsia="en-US" w:bidi="ar-SA"/>
      </w:rPr>
    </w:lvl>
    <w:lvl w:ilvl="7" w:tplc="75F260DC">
      <w:numFmt w:val="bullet"/>
      <w:lvlText w:val="•"/>
      <w:lvlJc w:val="left"/>
      <w:pPr>
        <w:ind w:left="6126" w:hanging="199"/>
      </w:pPr>
      <w:rPr>
        <w:rFonts w:hint="default"/>
        <w:lang w:val="ru-RU" w:eastAsia="en-US" w:bidi="ar-SA"/>
      </w:rPr>
    </w:lvl>
    <w:lvl w:ilvl="8" w:tplc="75B0738C">
      <w:numFmt w:val="bullet"/>
      <w:lvlText w:val="•"/>
      <w:lvlJc w:val="left"/>
      <w:pPr>
        <w:ind w:left="6984" w:hanging="199"/>
      </w:pPr>
      <w:rPr>
        <w:rFonts w:hint="default"/>
        <w:lang w:val="ru-RU" w:eastAsia="en-US" w:bidi="ar-SA"/>
      </w:rPr>
    </w:lvl>
  </w:abstractNum>
  <w:abstractNum w:abstractNumId="12">
    <w:nsid w:val="35885DCD"/>
    <w:multiLevelType w:val="hybridMultilevel"/>
    <w:tmpl w:val="4FB2BAD8"/>
    <w:lvl w:ilvl="0" w:tplc="A9E66F76">
      <w:start w:val="1"/>
      <w:numFmt w:val="decimal"/>
      <w:lvlText w:val="%1."/>
      <w:lvlJc w:val="left"/>
      <w:pPr>
        <w:ind w:left="720" w:hanging="360"/>
      </w:pPr>
      <w:rPr>
        <w:rFonts w:hint="default"/>
        <w:sz w:val="1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2B1DFA"/>
    <w:multiLevelType w:val="hybridMultilevel"/>
    <w:tmpl w:val="2312CB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55074F"/>
    <w:multiLevelType w:val="hybridMultilevel"/>
    <w:tmpl w:val="FEF0FD5C"/>
    <w:lvl w:ilvl="0" w:tplc="3F08A132">
      <w:start w:val="1"/>
      <w:numFmt w:val="bullet"/>
      <w:lvlText w:val="-"/>
      <w:lvlJc w:val="left"/>
      <w:pPr>
        <w:ind w:left="720" w:hanging="360"/>
      </w:pPr>
      <w:rPr>
        <w:rFonts w:ascii="Sitka Heading" w:hAnsi="Sitka Heading"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4075747"/>
    <w:multiLevelType w:val="hybridMultilevel"/>
    <w:tmpl w:val="ED1ABF66"/>
    <w:lvl w:ilvl="0" w:tplc="3F08A132">
      <w:start w:val="1"/>
      <w:numFmt w:val="bullet"/>
      <w:lvlText w:val="-"/>
      <w:lvlJc w:val="left"/>
      <w:pPr>
        <w:ind w:left="720" w:hanging="360"/>
      </w:pPr>
      <w:rPr>
        <w:rFonts w:ascii="Sitka Heading" w:hAnsi="Sitka Heading"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7AA4E1B"/>
    <w:multiLevelType w:val="hybridMultilevel"/>
    <w:tmpl w:val="6BEA6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87509D"/>
    <w:multiLevelType w:val="hybridMultilevel"/>
    <w:tmpl w:val="BF62B1AC"/>
    <w:lvl w:ilvl="0" w:tplc="A05C7AA4">
      <w:numFmt w:val="bullet"/>
      <w:lvlText w:val="—"/>
      <w:lvlJc w:val="left"/>
      <w:pPr>
        <w:ind w:left="150" w:hanging="259"/>
      </w:pPr>
      <w:rPr>
        <w:rFonts w:ascii="Times New Roman" w:eastAsia="Times New Roman" w:hAnsi="Times New Roman" w:cs="Times New Roman" w:hint="default"/>
        <w:b w:val="0"/>
        <w:bCs w:val="0"/>
        <w:i w:val="0"/>
        <w:iCs w:val="0"/>
        <w:w w:val="26"/>
        <w:sz w:val="26"/>
        <w:szCs w:val="26"/>
        <w:lang w:val="ru-RU" w:eastAsia="en-US" w:bidi="ar-SA"/>
      </w:rPr>
    </w:lvl>
    <w:lvl w:ilvl="1" w:tplc="467EDB82">
      <w:numFmt w:val="bullet"/>
      <w:lvlText w:val="•"/>
      <w:lvlJc w:val="left"/>
      <w:pPr>
        <w:ind w:left="1180" w:hanging="259"/>
      </w:pPr>
      <w:rPr>
        <w:rFonts w:hint="default"/>
        <w:lang w:val="ru-RU" w:eastAsia="en-US" w:bidi="ar-SA"/>
      </w:rPr>
    </w:lvl>
    <w:lvl w:ilvl="2" w:tplc="BB9C0890">
      <w:numFmt w:val="bullet"/>
      <w:lvlText w:val="•"/>
      <w:lvlJc w:val="left"/>
      <w:pPr>
        <w:ind w:left="2200" w:hanging="259"/>
      </w:pPr>
      <w:rPr>
        <w:rFonts w:hint="default"/>
        <w:lang w:val="ru-RU" w:eastAsia="en-US" w:bidi="ar-SA"/>
      </w:rPr>
    </w:lvl>
    <w:lvl w:ilvl="3" w:tplc="DFAECF42">
      <w:numFmt w:val="bullet"/>
      <w:lvlText w:val="•"/>
      <w:lvlJc w:val="left"/>
      <w:pPr>
        <w:ind w:left="3220" w:hanging="259"/>
      </w:pPr>
      <w:rPr>
        <w:rFonts w:hint="default"/>
        <w:lang w:val="ru-RU" w:eastAsia="en-US" w:bidi="ar-SA"/>
      </w:rPr>
    </w:lvl>
    <w:lvl w:ilvl="4" w:tplc="90385950">
      <w:numFmt w:val="bullet"/>
      <w:lvlText w:val="•"/>
      <w:lvlJc w:val="left"/>
      <w:pPr>
        <w:ind w:left="4240" w:hanging="259"/>
      </w:pPr>
      <w:rPr>
        <w:rFonts w:hint="default"/>
        <w:lang w:val="ru-RU" w:eastAsia="en-US" w:bidi="ar-SA"/>
      </w:rPr>
    </w:lvl>
    <w:lvl w:ilvl="5" w:tplc="E188E490">
      <w:numFmt w:val="bullet"/>
      <w:lvlText w:val="•"/>
      <w:lvlJc w:val="left"/>
      <w:pPr>
        <w:ind w:left="5260" w:hanging="259"/>
      </w:pPr>
      <w:rPr>
        <w:rFonts w:hint="default"/>
        <w:lang w:val="ru-RU" w:eastAsia="en-US" w:bidi="ar-SA"/>
      </w:rPr>
    </w:lvl>
    <w:lvl w:ilvl="6" w:tplc="21BC91C6">
      <w:numFmt w:val="bullet"/>
      <w:lvlText w:val="•"/>
      <w:lvlJc w:val="left"/>
      <w:pPr>
        <w:ind w:left="6280" w:hanging="259"/>
      </w:pPr>
      <w:rPr>
        <w:rFonts w:hint="default"/>
        <w:lang w:val="ru-RU" w:eastAsia="en-US" w:bidi="ar-SA"/>
      </w:rPr>
    </w:lvl>
    <w:lvl w:ilvl="7" w:tplc="C69E294E">
      <w:numFmt w:val="bullet"/>
      <w:lvlText w:val="•"/>
      <w:lvlJc w:val="left"/>
      <w:pPr>
        <w:ind w:left="7300" w:hanging="259"/>
      </w:pPr>
      <w:rPr>
        <w:rFonts w:hint="default"/>
        <w:lang w:val="ru-RU" w:eastAsia="en-US" w:bidi="ar-SA"/>
      </w:rPr>
    </w:lvl>
    <w:lvl w:ilvl="8" w:tplc="0944D2F8">
      <w:numFmt w:val="bullet"/>
      <w:lvlText w:val="•"/>
      <w:lvlJc w:val="left"/>
      <w:pPr>
        <w:ind w:left="8320" w:hanging="259"/>
      </w:pPr>
      <w:rPr>
        <w:rFonts w:hint="default"/>
        <w:lang w:val="ru-RU" w:eastAsia="en-US" w:bidi="ar-SA"/>
      </w:rPr>
    </w:lvl>
  </w:abstractNum>
  <w:abstractNum w:abstractNumId="18">
    <w:nsid w:val="5E664BDF"/>
    <w:multiLevelType w:val="hybridMultilevel"/>
    <w:tmpl w:val="E06071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CB51E8"/>
    <w:multiLevelType w:val="hybridMultilevel"/>
    <w:tmpl w:val="AD5058B6"/>
    <w:lvl w:ilvl="0" w:tplc="1F76358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F700E37"/>
    <w:multiLevelType w:val="hybridMultilevel"/>
    <w:tmpl w:val="3306E01A"/>
    <w:lvl w:ilvl="0" w:tplc="3F08A132">
      <w:start w:val="1"/>
      <w:numFmt w:val="bullet"/>
      <w:lvlText w:val="-"/>
      <w:lvlJc w:val="left"/>
      <w:pPr>
        <w:ind w:left="720" w:hanging="360"/>
      </w:pPr>
      <w:rPr>
        <w:rFonts w:ascii="Sitka Heading" w:hAnsi="Sitka Heading"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3976120"/>
    <w:multiLevelType w:val="hybridMultilevel"/>
    <w:tmpl w:val="BA969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1F5C2D"/>
    <w:multiLevelType w:val="hybridMultilevel"/>
    <w:tmpl w:val="C3D69C0C"/>
    <w:lvl w:ilvl="0" w:tplc="EC2C00E4">
      <w:numFmt w:val="bullet"/>
      <w:lvlText w:val="-"/>
      <w:lvlJc w:val="left"/>
      <w:pPr>
        <w:ind w:left="119" w:hanging="162"/>
      </w:pPr>
      <w:rPr>
        <w:rFonts w:ascii="Times New Roman" w:eastAsia="Times New Roman" w:hAnsi="Times New Roman" w:cs="Times New Roman" w:hint="default"/>
        <w:w w:val="105"/>
        <w:lang w:val="ru-RU" w:eastAsia="en-US" w:bidi="ar-SA"/>
      </w:rPr>
    </w:lvl>
    <w:lvl w:ilvl="1" w:tplc="8B5E30B2">
      <w:numFmt w:val="bullet"/>
      <w:lvlText w:val="•"/>
      <w:lvlJc w:val="left"/>
      <w:pPr>
        <w:ind w:left="974" w:hanging="162"/>
      </w:pPr>
      <w:rPr>
        <w:rFonts w:hint="default"/>
        <w:lang w:val="ru-RU" w:eastAsia="en-US" w:bidi="ar-SA"/>
      </w:rPr>
    </w:lvl>
    <w:lvl w:ilvl="2" w:tplc="8A52ED5A">
      <w:numFmt w:val="bullet"/>
      <w:lvlText w:val="•"/>
      <w:lvlJc w:val="left"/>
      <w:pPr>
        <w:ind w:left="1828" w:hanging="162"/>
      </w:pPr>
      <w:rPr>
        <w:rFonts w:hint="default"/>
        <w:lang w:val="ru-RU" w:eastAsia="en-US" w:bidi="ar-SA"/>
      </w:rPr>
    </w:lvl>
    <w:lvl w:ilvl="3" w:tplc="17903A1A">
      <w:numFmt w:val="bullet"/>
      <w:lvlText w:val="•"/>
      <w:lvlJc w:val="left"/>
      <w:pPr>
        <w:ind w:left="2682" w:hanging="162"/>
      </w:pPr>
      <w:rPr>
        <w:rFonts w:hint="default"/>
        <w:lang w:val="ru-RU" w:eastAsia="en-US" w:bidi="ar-SA"/>
      </w:rPr>
    </w:lvl>
    <w:lvl w:ilvl="4" w:tplc="6C709BA2">
      <w:numFmt w:val="bullet"/>
      <w:lvlText w:val="•"/>
      <w:lvlJc w:val="left"/>
      <w:pPr>
        <w:ind w:left="3536" w:hanging="162"/>
      </w:pPr>
      <w:rPr>
        <w:rFonts w:hint="default"/>
        <w:lang w:val="ru-RU" w:eastAsia="en-US" w:bidi="ar-SA"/>
      </w:rPr>
    </w:lvl>
    <w:lvl w:ilvl="5" w:tplc="2F74B98E">
      <w:numFmt w:val="bullet"/>
      <w:lvlText w:val="•"/>
      <w:lvlJc w:val="left"/>
      <w:pPr>
        <w:ind w:left="4390" w:hanging="162"/>
      </w:pPr>
      <w:rPr>
        <w:rFonts w:hint="default"/>
        <w:lang w:val="ru-RU" w:eastAsia="en-US" w:bidi="ar-SA"/>
      </w:rPr>
    </w:lvl>
    <w:lvl w:ilvl="6" w:tplc="F6EC42BA">
      <w:numFmt w:val="bullet"/>
      <w:lvlText w:val="•"/>
      <w:lvlJc w:val="left"/>
      <w:pPr>
        <w:ind w:left="5244" w:hanging="162"/>
      </w:pPr>
      <w:rPr>
        <w:rFonts w:hint="default"/>
        <w:lang w:val="ru-RU" w:eastAsia="en-US" w:bidi="ar-SA"/>
      </w:rPr>
    </w:lvl>
    <w:lvl w:ilvl="7" w:tplc="3BCA0A56">
      <w:numFmt w:val="bullet"/>
      <w:lvlText w:val="•"/>
      <w:lvlJc w:val="left"/>
      <w:pPr>
        <w:ind w:left="6098" w:hanging="162"/>
      </w:pPr>
      <w:rPr>
        <w:rFonts w:hint="default"/>
        <w:lang w:val="ru-RU" w:eastAsia="en-US" w:bidi="ar-SA"/>
      </w:rPr>
    </w:lvl>
    <w:lvl w:ilvl="8" w:tplc="DDEA1C48">
      <w:numFmt w:val="bullet"/>
      <w:lvlText w:val="•"/>
      <w:lvlJc w:val="left"/>
      <w:pPr>
        <w:ind w:left="6952" w:hanging="162"/>
      </w:pPr>
      <w:rPr>
        <w:rFonts w:hint="default"/>
        <w:lang w:val="ru-RU" w:eastAsia="en-US" w:bidi="ar-SA"/>
      </w:rPr>
    </w:lvl>
  </w:abstractNum>
  <w:abstractNum w:abstractNumId="23">
    <w:nsid w:val="70D273ED"/>
    <w:multiLevelType w:val="hybridMultilevel"/>
    <w:tmpl w:val="2AA093AE"/>
    <w:lvl w:ilvl="0" w:tplc="3F08A132">
      <w:start w:val="1"/>
      <w:numFmt w:val="bullet"/>
      <w:lvlText w:val="-"/>
      <w:lvlJc w:val="left"/>
      <w:pPr>
        <w:ind w:left="720" w:hanging="360"/>
      </w:pPr>
      <w:rPr>
        <w:rFonts w:ascii="Sitka Heading" w:hAnsi="Sitka Heading"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2672F1D"/>
    <w:multiLevelType w:val="hybridMultilevel"/>
    <w:tmpl w:val="384C36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73628E0"/>
    <w:multiLevelType w:val="hybridMultilevel"/>
    <w:tmpl w:val="BA969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3265D5"/>
    <w:multiLevelType w:val="hybridMultilevel"/>
    <w:tmpl w:val="B680E2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7"/>
  </w:num>
  <w:num w:numId="3">
    <w:abstractNumId w:val="11"/>
  </w:num>
  <w:num w:numId="4">
    <w:abstractNumId w:val="22"/>
  </w:num>
  <w:num w:numId="5">
    <w:abstractNumId w:val="2"/>
  </w:num>
  <w:num w:numId="6">
    <w:abstractNumId w:val="10"/>
  </w:num>
  <w:num w:numId="7">
    <w:abstractNumId w:val="3"/>
  </w:num>
  <w:num w:numId="8">
    <w:abstractNumId w:val="23"/>
  </w:num>
  <w:num w:numId="9">
    <w:abstractNumId w:val="20"/>
  </w:num>
  <w:num w:numId="10">
    <w:abstractNumId w:val="16"/>
  </w:num>
  <w:num w:numId="11">
    <w:abstractNumId w:val="0"/>
  </w:num>
  <w:num w:numId="12">
    <w:abstractNumId w:val="18"/>
  </w:num>
  <w:num w:numId="13">
    <w:abstractNumId w:val="24"/>
  </w:num>
  <w:num w:numId="14">
    <w:abstractNumId w:val="26"/>
  </w:num>
  <w:num w:numId="15">
    <w:abstractNumId w:val="21"/>
  </w:num>
  <w:num w:numId="16">
    <w:abstractNumId w:val="5"/>
  </w:num>
  <w:num w:numId="17">
    <w:abstractNumId w:val="8"/>
  </w:num>
  <w:num w:numId="18">
    <w:abstractNumId w:val="15"/>
  </w:num>
  <w:num w:numId="19">
    <w:abstractNumId w:val="14"/>
  </w:num>
  <w:num w:numId="20">
    <w:abstractNumId w:val="6"/>
  </w:num>
  <w:num w:numId="21">
    <w:abstractNumId w:val="13"/>
  </w:num>
  <w:num w:numId="22">
    <w:abstractNumId w:val="9"/>
  </w:num>
  <w:num w:numId="23">
    <w:abstractNumId w:val="7"/>
  </w:num>
  <w:num w:numId="24">
    <w:abstractNumId w:val="25"/>
  </w:num>
  <w:num w:numId="25">
    <w:abstractNumId w:val="4"/>
  </w:num>
  <w:num w:numId="26">
    <w:abstractNumId w:val="19"/>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75F7F"/>
    <w:rsid w:val="000001DC"/>
    <w:rsid w:val="000003D6"/>
    <w:rsid w:val="00000C29"/>
    <w:rsid w:val="0000154F"/>
    <w:rsid w:val="000017E3"/>
    <w:rsid w:val="00001950"/>
    <w:rsid w:val="000020EE"/>
    <w:rsid w:val="00002365"/>
    <w:rsid w:val="00002824"/>
    <w:rsid w:val="000028F4"/>
    <w:rsid w:val="00002C30"/>
    <w:rsid w:val="00002D52"/>
    <w:rsid w:val="00002DA3"/>
    <w:rsid w:val="0000304F"/>
    <w:rsid w:val="000033C1"/>
    <w:rsid w:val="00003DA0"/>
    <w:rsid w:val="00004F02"/>
    <w:rsid w:val="0000655C"/>
    <w:rsid w:val="0000682E"/>
    <w:rsid w:val="0000688F"/>
    <w:rsid w:val="00007F30"/>
    <w:rsid w:val="00011311"/>
    <w:rsid w:val="0001145D"/>
    <w:rsid w:val="00011493"/>
    <w:rsid w:val="00012E64"/>
    <w:rsid w:val="000139F2"/>
    <w:rsid w:val="00013EB8"/>
    <w:rsid w:val="0001412F"/>
    <w:rsid w:val="000141EE"/>
    <w:rsid w:val="000150E4"/>
    <w:rsid w:val="000159E0"/>
    <w:rsid w:val="0001646D"/>
    <w:rsid w:val="0001667A"/>
    <w:rsid w:val="000170CE"/>
    <w:rsid w:val="00020401"/>
    <w:rsid w:val="00020635"/>
    <w:rsid w:val="00020D03"/>
    <w:rsid w:val="0002387B"/>
    <w:rsid w:val="000239ED"/>
    <w:rsid w:val="0002409B"/>
    <w:rsid w:val="0002481C"/>
    <w:rsid w:val="00024CC0"/>
    <w:rsid w:val="00024D21"/>
    <w:rsid w:val="00025526"/>
    <w:rsid w:val="00026BA7"/>
    <w:rsid w:val="00026DDB"/>
    <w:rsid w:val="00026DE7"/>
    <w:rsid w:val="00026F09"/>
    <w:rsid w:val="00027ABA"/>
    <w:rsid w:val="00031481"/>
    <w:rsid w:val="00031CEC"/>
    <w:rsid w:val="00031FF9"/>
    <w:rsid w:val="000325F0"/>
    <w:rsid w:val="000334F0"/>
    <w:rsid w:val="00034D39"/>
    <w:rsid w:val="00035396"/>
    <w:rsid w:val="00040036"/>
    <w:rsid w:val="00043454"/>
    <w:rsid w:val="00043DFC"/>
    <w:rsid w:val="00044FA3"/>
    <w:rsid w:val="000462AB"/>
    <w:rsid w:val="00046845"/>
    <w:rsid w:val="00047129"/>
    <w:rsid w:val="00047B8D"/>
    <w:rsid w:val="000504B7"/>
    <w:rsid w:val="00050972"/>
    <w:rsid w:val="0005241E"/>
    <w:rsid w:val="00052C58"/>
    <w:rsid w:val="000534CD"/>
    <w:rsid w:val="00053B66"/>
    <w:rsid w:val="00055054"/>
    <w:rsid w:val="00055E26"/>
    <w:rsid w:val="000567FA"/>
    <w:rsid w:val="000572E1"/>
    <w:rsid w:val="00057535"/>
    <w:rsid w:val="00060101"/>
    <w:rsid w:val="00061092"/>
    <w:rsid w:val="000619E0"/>
    <w:rsid w:val="00062227"/>
    <w:rsid w:val="0006248B"/>
    <w:rsid w:val="000632AE"/>
    <w:rsid w:val="00063FBD"/>
    <w:rsid w:val="00064245"/>
    <w:rsid w:val="00064432"/>
    <w:rsid w:val="000645A2"/>
    <w:rsid w:val="00064690"/>
    <w:rsid w:val="000652CD"/>
    <w:rsid w:val="00065837"/>
    <w:rsid w:val="000662F5"/>
    <w:rsid w:val="00067CA6"/>
    <w:rsid w:val="00067CCF"/>
    <w:rsid w:val="00071060"/>
    <w:rsid w:val="00071B06"/>
    <w:rsid w:val="00071B89"/>
    <w:rsid w:val="00071D1D"/>
    <w:rsid w:val="000726C6"/>
    <w:rsid w:val="00072FC3"/>
    <w:rsid w:val="00073244"/>
    <w:rsid w:val="00074622"/>
    <w:rsid w:val="00075860"/>
    <w:rsid w:val="00075C75"/>
    <w:rsid w:val="000765D6"/>
    <w:rsid w:val="00076963"/>
    <w:rsid w:val="00077073"/>
    <w:rsid w:val="000776A6"/>
    <w:rsid w:val="0008015E"/>
    <w:rsid w:val="000809D6"/>
    <w:rsid w:val="00080BCC"/>
    <w:rsid w:val="00081CF2"/>
    <w:rsid w:val="0008241F"/>
    <w:rsid w:val="00084551"/>
    <w:rsid w:val="00084B09"/>
    <w:rsid w:val="00085260"/>
    <w:rsid w:val="00085448"/>
    <w:rsid w:val="0008597C"/>
    <w:rsid w:val="00087B59"/>
    <w:rsid w:val="000900ED"/>
    <w:rsid w:val="00090419"/>
    <w:rsid w:val="000907FC"/>
    <w:rsid w:val="00090BF3"/>
    <w:rsid w:val="00092402"/>
    <w:rsid w:val="00093A47"/>
    <w:rsid w:val="00094137"/>
    <w:rsid w:val="00095528"/>
    <w:rsid w:val="00095568"/>
    <w:rsid w:val="00095774"/>
    <w:rsid w:val="000A0007"/>
    <w:rsid w:val="000A000B"/>
    <w:rsid w:val="000A1285"/>
    <w:rsid w:val="000A3056"/>
    <w:rsid w:val="000A3F5C"/>
    <w:rsid w:val="000A5B15"/>
    <w:rsid w:val="000A5C29"/>
    <w:rsid w:val="000A6187"/>
    <w:rsid w:val="000A6293"/>
    <w:rsid w:val="000A6832"/>
    <w:rsid w:val="000A6D24"/>
    <w:rsid w:val="000A7587"/>
    <w:rsid w:val="000A7A97"/>
    <w:rsid w:val="000B0FD9"/>
    <w:rsid w:val="000B107B"/>
    <w:rsid w:val="000B1A7E"/>
    <w:rsid w:val="000B1A86"/>
    <w:rsid w:val="000B21DE"/>
    <w:rsid w:val="000B25E6"/>
    <w:rsid w:val="000B3FFA"/>
    <w:rsid w:val="000B4AB3"/>
    <w:rsid w:val="000B5C5E"/>
    <w:rsid w:val="000B679C"/>
    <w:rsid w:val="000B7E69"/>
    <w:rsid w:val="000C059A"/>
    <w:rsid w:val="000C0C64"/>
    <w:rsid w:val="000C0CED"/>
    <w:rsid w:val="000C1CF4"/>
    <w:rsid w:val="000C2050"/>
    <w:rsid w:val="000C33E3"/>
    <w:rsid w:val="000C388C"/>
    <w:rsid w:val="000C4878"/>
    <w:rsid w:val="000C48BD"/>
    <w:rsid w:val="000C4AEE"/>
    <w:rsid w:val="000C4F87"/>
    <w:rsid w:val="000C55C8"/>
    <w:rsid w:val="000C58B1"/>
    <w:rsid w:val="000C605C"/>
    <w:rsid w:val="000C6135"/>
    <w:rsid w:val="000C6169"/>
    <w:rsid w:val="000D014A"/>
    <w:rsid w:val="000D16F5"/>
    <w:rsid w:val="000D2B73"/>
    <w:rsid w:val="000D2E32"/>
    <w:rsid w:val="000D33EC"/>
    <w:rsid w:val="000D3778"/>
    <w:rsid w:val="000D3C2D"/>
    <w:rsid w:val="000D421F"/>
    <w:rsid w:val="000D65F6"/>
    <w:rsid w:val="000D6B0F"/>
    <w:rsid w:val="000D7EB7"/>
    <w:rsid w:val="000E03A4"/>
    <w:rsid w:val="000E075D"/>
    <w:rsid w:val="000E0762"/>
    <w:rsid w:val="000E0E43"/>
    <w:rsid w:val="000E219E"/>
    <w:rsid w:val="000E2231"/>
    <w:rsid w:val="000E3930"/>
    <w:rsid w:val="000E3ED6"/>
    <w:rsid w:val="000E4135"/>
    <w:rsid w:val="000E42AC"/>
    <w:rsid w:val="000E4908"/>
    <w:rsid w:val="000E4C59"/>
    <w:rsid w:val="000E4E50"/>
    <w:rsid w:val="000E5BFE"/>
    <w:rsid w:val="000E71AB"/>
    <w:rsid w:val="000E7D97"/>
    <w:rsid w:val="000F053B"/>
    <w:rsid w:val="000F0684"/>
    <w:rsid w:val="000F0A05"/>
    <w:rsid w:val="000F0DBD"/>
    <w:rsid w:val="000F17EF"/>
    <w:rsid w:val="000F28A8"/>
    <w:rsid w:val="000F2CEB"/>
    <w:rsid w:val="000F41F2"/>
    <w:rsid w:val="000F44DF"/>
    <w:rsid w:val="000F6A89"/>
    <w:rsid w:val="000F6D97"/>
    <w:rsid w:val="000F7162"/>
    <w:rsid w:val="000F7B73"/>
    <w:rsid w:val="001017CD"/>
    <w:rsid w:val="00102456"/>
    <w:rsid w:val="00103239"/>
    <w:rsid w:val="00103324"/>
    <w:rsid w:val="0010426A"/>
    <w:rsid w:val="001043A2"/>
    <w:rsid w:val="0010470E"/>
    <w:rsid w:val="001048B7"/>
    <w:rsid w:val="00105056"/>
    <w:rsid w:val="0010548B"/>
    <w:rsid w:val="0010582F"/>
    <w:rsid w:val="00105D1B"/>
    <w:rsid w:val="0010614E"/>
    <w:rsid w:val="00106158"/>
    <w:rsid w:val="0010640B"/>
    <w:rsid w:val="00106687"/>
    <w:rsid w:val="00106760"/>
    <w:rsid w:val="001068E9"/>
    <w:rsid w:val="00110065"/>
    <w:rsid w:val="0011078D"/>
    <w:rsid w:val="00110AF4"/>
    <w:rsid w:val="00112FB6"/>
    <w:rsid w:val="00114CDA"/>
    <w:rsid w:val="00114E06"/>
    <w:rsid w:val="00114F9A"/>
    <w:rsid w:val="00114FEE"/>
    <w:rsid w:val="001153D6"/>
    <w:rsid w:val="00115C47"/>
    <w:rsid w:val="00115F71"/>
    <w:rsid w:val="00116571"/>
    <w:rsid w:val="00116C2A"/>
    <w:rsid w:val="0011733F"/>
    <w:rsid w:val="00117F18"/>
    <w:rsid w:val="001215EA"/>
    <w:rsid w:val="001222B9"/>
    <w:rsid w:val="001232A3"/>
    <w:rsid w:val="00124A33"/>
    <w:rsid w:val="00125AE5"/>
    <w:rsid w:val="00130A9F"/>
    <w:rsid w:val="00131021"/>
    <w:rsid w:val="00131CC0"/>
    <w:rsid w:val="001327E3"/>
    <w:rsid w:val="001342A6"/>
    <w:rsid w:val="001360F6"/>
    <w:rsid w:val="0013652D"/>
    <w:rsid w:val="00136B0C"/>
    <w:rsid w:val="00140692"/>
    <w:rsid w:val="001412BE"/>
    <w:rsid w:val="00142CBA"/>
    <w:rsid w:val="00143574"/>
    <w:rsid w:val="00143D0A"/>
    <w:rsid w:val="0014430F"/>
    <w:rsid w:val="0014439B"/>
    <w:rsid w:val="00144856"/>
    <w:rsid w:val="001460A5"/>
    <w:rsid w:val="0015246B"/>
    <w:rsid w:val="00154CBE"/>
    <w:rsid w:val="00155683"/>
    <w:rsid w:val="00155B60"/>
    <w:rsid w:val="00155E09"/>
    <w:rsid w:val="00157A2E"/>
    <w:rsid w:val="001607C5"/>
    <w:rsid w:val="001630AC"/>
    <w:rsid w:val="00164196"/>
    <w:rsid w:val="001653E9"/>
    <w:rsid w:val="00165538"/>
    <w:rsid w:val="00165DBE"/>
    <w:rsid w:val="00165F1D"/>
    <w:rsid w:val="00166D3E"/>
    <w:rsid w:val="0017258D"/>
    <w:rsid w:val="001729F0"/>
    <w:rsid w:val="00172A94"/>
    <w:rsid w:val="001731F2"/>
    <w:rsid w:val="00173784"/>
    <w:rsid w:val="0017601B"/>
    <w:rsid w:val="00176354"/>
    <w:rsid w:val="001765AE"/>
    <w:rsid w:val="00176D8B"/>
    <w:rsid w:val="00180C47"/>
    <w:rsid w:val="00180E8C"/>
    <w:rsid w:val="001812D0"/>
    <w:rsid w:val="00182AAB"/>
    <w:rsid w:val="00182C80"/>
    <w:rsid w:val="00182E87"/>
    <w:rsid w:val="00183721"/>
    <w:rsid w:val="00184744"/>
    <w:rsid w:val="00185537"/>
    <w:rsid w:val="00187A80"/>
    <w:rsid w:val="00190E8F"/>
    <w:rsid w:val="00190EF7"/>
    <w:rsid w:val="001922AB"/>
    <w:rsid w:val="00193040"/>
    <w:rsid w:val="001930A4"/>
    <w:rsid w:val="0019320A"/>
    <w:rsid w:val="00193F59"/>
    <w:rsid w:val="00197260"/>
    <w:rsid w:val="00197A64"/>
    <w:rsid w:val="001A0785"/>
    <w:rsid w:val="001A104A"/>
    <w:rsid w:val="001A3540"/>
    <w:rsid w:val="001A4D26"/>
    <w:rsid w:val="001A4D52"/>
    <w:rsid w:val="001A6538"/>
    <w:rsid w:val="001A65C6"/>
    <w:rsid w:val="001A77F4"/>
    <w:rsid w:val="001A7D1E"/>
    <w:rsid w:val="001B0236"/>
    <w:rsid w:val="001B1075"/>
    <w:rsid w:val="001B1160"/>
    <w:rsid w:val="001B1220"/>
    <w:rsid w:val="001B1D5D"/>
    <w:rsid w:val="001B3A48"/>
    <w:rsid w:val="001B3F2E"/>
    <w:rsid w:val="001B43C7"/>
    <w:rsid w:val="001B4587"/>
    <w:rsid w:val="001B49B5"/>
    <w:rsid w:val="001B519F"/>
    <w:rsid w:val="001B5B1C"/>
    <w:rsid w:val="001B5E0F"/>
    <w:rsid w:val="001B6989"/>
    <w:rsid w:val="001B698E"/>
    <w:rsid w:val="001C02E5"/>
    <w:rsid w:val="001C07AA"/>
    <w:rsid w:val="001C0846"/>
    <w:rsid w:val="001C12C6"/>
    <w:rsid w:val="001C15BA"/>
    <w:rsid w:val="001C1634"/>
    <w:rsid w:val="001C2095"/>
    <w:rsid w:val="001C2BA2"/>
    <w:rsid w:val="001C35CB"/>
    <w:rsid w:val="001C3C87"/>
    <w:rsid w:val="001C4A36"/>
    <w:rsid w:val="001C4A78"/>
    <w:rsid w:val="001C68BC"/>
    <w:rsid w:val="001C78C3"/>
    <w:rsid w:val="001D0764"/>
    <w:rsid w:val="001D14AB"/>
    <w:rsid w:val="001D1CD6"/>
    <w:rsid w:val="001D2287"/>
    <w:rsid w:val="001D2388"/>
    <w:rsid w:val="001D34B3"/>
    <w:rsid w:val="001D3EEA"/>
    <w:rsid w:val="001D4916"/>
    <w:rsid w:val="001D5F8D"/>
    <w:rsid w:val="001D62F0"/>
    <w:rsid w:val="001D6B6C"/>
    <w:rsid w:val="001D6CC3"/>
    <w:rsid w:val="001D7B1A"/>
    <w:rsid w:val="001D7BCE"/>
    <w:rsid w:val="001E0AE5"/>
    <w:rsid w:val="001E0FDB"/>
    <w:rsid w:val="001E1C33"/>
    <w:rsid w:val="001E55A8"/>
    <w:rsid w:val="001E6651"/>
    <w:rsid w:val="001E679B"/>
    <w:rsid w:val="001E6CC3"/>
    <w:rsid w:val="001E7361"/>
    <w:rsid w:val="001E7BC2"/>
    <w:rsid w:val="001F1DD5"/>
    <w:rsid w:val="001F1F0F"/>
    <w:rsid w:val="001F2732"/>
    <w:rsid w:val="001F2DA8"/>
    <w:rsid w:val="001F3792"/>
    <w:rsid w:val="001F3A6B"/>
    <w:rsid w:val="001F5831"/>
    <w:rsid w:val="001F58C7"/>
    <w:rsid w:val="001F5F53"/>
    <w:rsid w:val="001F723F"/>
    <w:rsid w:val="001F797F"/>
    <w:rsid w:val="001F7AB0"/>
    <w:rsid w:val="00200017"/>
    <w:rsid w:val="002002FA"/>
    <w:rsid w:val="002005D7"/>
    <w:rsid w:val="002017E8"/>
    <w:rsid w:val="00201994"/>
    <w:rsid w:val="00201A94"/>
    <w:rsid w:val="0020249D"/>
    <w:rsid w:val="00202634"/>
    <w:rsid w:val="00203C83"/>
    <w:rsid w:val="00204C59"/>
    <w:rsid w:val="00205FF7"/>
    <w:rsid w:val="002076AF"/>
    <w:rsid w:val="002101E9"/>
    <w:rsid w:val="00210A41"/>
    <w:rsid w:val="00210F66"/>
    <w:rsid w:val="002110AC"/>
    <w:rsid w:val="0021135B"/>
    <w:rsid w:val="00211863"/>
    <w:rsid w:val="0021270D"/>
    <w:rsid w:val="0021322C"/>
    <w:rsid w:val="0021376B"/>
    <w:rsid w:val="00213929"/>
    <w:rsid w:val="002155CF"/>
    <w:rsid w:val="00215757"/>
    <w:rsid w:val="00216C94"/>
    <w:rsid w:val="00217D2C"/>
    <w:rsid w:val="0022016E"/>
    <w:rsid w:val="0022083C"/>
    <w:rsid w:val="00220C4B"/>
    <w:rsid w:val="0022187A"/>
    <w:rsid w:val="00222292"/>
    <w:rsid w:val="00223263"/>
    <w:rsid w:val="002246DE"/>
    <w:rsid w:val="00224BCD"/>
    <w:rsid w:val="00225381"/>
    <w:rsid w:val="0022585C"/>
    <w:rsid w:val="00225886"/>
    <w:rsid w:val="00226D93"/>
    <w:rsid w:val="002306ED"/>
    <w:rsid w:val="00230D92"/>
    <w:rsid w:val="00231B89"/>
    <w:rsid w:val="00231BB7"/>
    <w:rsid w:val="00231C2B"/>
    <w:rsid w:val="0023228F"/>
    <w:rsid w:val="0023251E"/>
    <w:rsid w:val="002331B8"/>
    <w:rsid w:val="002343CE"/>
    <w:rsid w:val="002345D5"/>
    <w:rsid w:val="00234A3D"/>
    <w:rsid w:val="00235148"/>
    <w:rsid w:val="00235C1D"/>
    <w:rsid w:val="0023620A"/>
    <w:rsid w:val="002362C1"/>
    <w:rsid w:val="00236463"/>
    <w:rsid w:val="002400EC"/>
    <w:rsid w:val="00240399"/>
    <w:rsid w:val="002409BE"/>
    <w:rsid w:val="002418A4"/>
    <w:rsid w:val="00242031"/>
    <w:rsid w:val="002428E8"/>
    <w:rsid w:val="002437DC"/>
    <w:rsid w:val="00243E3A"/>
    <w:rsid w:val="00244C57"/>
    <w:rsid w:val="00244D92"/>
    <w:rsid w:val="00245884"/>
    <w:rsid w:val="00245CF1"/>
    <w:rsid w:val="00246AC9"/>
    <w:rsid w:val="00247112"/>
    <w:rsid w:val="00247257"/>
    <w:rsid w:val="00247E01"/>
    <w:rsid w:val="002501D4"/>
    <w:rsid w:val="00250DAC"/>
    <w:rsid w:val="0025121E"/>
    <w:rsid w:val="0025184A"/>
    <w:rsid w:val="00252375"/>
    <w:rsid w:val="00253566"/>
    <w:rsid w:val="00256167"/>
    <w:rsid w:val="00256E90"/>
    <w:rsid w:val="0026056B"/>
    <w:rsid w:val="00260CA7"/>
    <w:rsid w:val="00260E45"/>
    <w:rsid w:val="0026115D"/>
    <w:rsid w:val="00261901"/>
    <w:rsid w:val="00261EA0"/>
    <w:rsid w:val="00262FF1"/>
    <w:rsid w:val="00264CDA"/>
    <w:rsid w:val="002659C6"/>
    <w:rsid w:val="0026647B"/>
    <w:rsid w:val="00266C38"/>
    <w:rsid w:val="00267D63"/>
    <w:rsid w:val="00272203"/>
    <w:rsid w:val="002722C2"/>
    <w:rsid w:val="00272505"/>
    <w:rsid w:val="002729D6"/>
    <w:rsid w:val="00272E27"/>
    <w:rsid w:val="00272FC8"/>
    <w:rsid w:val="00273647"/>
    <w:rsid w:val="0027428F"/>
    <w:rsid w:val="00276164"/>
    <w:rsid w:val="002771B3"/>
    <w:rsid w:val="0027774F"/>
    <w:rsid w:val="002777C4"/>
    <w:rsid w:val="002806B0"/>
    <w:rsid w:val="00280F1D"/>
    <w:rsid w:val="0028220D"/>
    <w:rsid w:val="002827D2"/>
    <w:rsid w:val="002829C1"/>
    <w:rsid w:val="00284A09"/>
    <w:rsid w:val="00285B9F"/>
    <w:rsid w:val="002862BD"/>
    <w:rsid w:val="0028673F"/>
    <w:rsid w:val="00292413"/>
    <w:rsid w:val="0029242B"/>
    <w:rsid w:val="002926F7"/>
    <w:rsid w:val="00292745"/>
    <w:rsid w:val="00293516"/>
    <w:rsid w:val="00293CCB"/>
    <w:rsid w:val="00293D24"/>
    <w:rsid w:val="00293E73"/>
    <w:rsid w:val="00294F8C"/>
    <w:rsid w:val="00295CD0"/>
    <w:rsid w:val="00295F99"/>
    <w:rsid w:val="002A013B"/>
    <w:rsid w:val="002A05E7"/>
    <w:rsid w:val="002A06D0"/>
    <w:rsid w:val="002A096E"/>
    <w:rsid w:val="002A168D"/>
    <w:rsid w:val="002A270E"/>
    <w:rsid w:val="002A2AAA"/>
    <w:rsid w:val="002A48DC"/>
    <w:rsid w:val="002A4AC3"/>
    <w:rsid w:val="002A4F73"/>
    <w:rsid w:val="002A5F19"/>
    <w:rsid w:val="002A6144"/>
    <w:rsid w:val="002A6264"/>
    <w:rsid w:val="002A6321"/>
    <w:rsid w:val="002A6620"/>
    <w:rsid w:val="002A77BD"/>
    <w:rsid w:val="002A7892"/>
    <w:rsid w:val="002A7DDF"/>
    <w:rsid w:val="002B0706"/>
    <w:rsid w:val="002B14BD"/>
    <w:rsid w:val="002B1538"/>
    <w:rsid w:val="002B384D"/>
    <w:rsid w:val="002B3B23"/>
    <w:rsid w:val="002B44FC"/>
    <w:rsid w:val="002B4DF5"/>
    <w:rsid w:val="002B4EED"/>
    <w:rsid w:val="002B59AA"/>
    <w:rsid w:val="002B5BF6"/>
    <w:rsid w:val="002B63FE"/>
    <w:rsid w:val="002B71B6"/>
    <w:rsid w:val="002B79A8"/>
    <w:rsid w:val="002B7B03"/>
    <w:rsid w:val="002C0479"/>
    <w:rsid w:val="002C0970"/>
    <w:rsid w:val="002C0FE2"/>
    <w:rsid w:val="002C16D3"/>
    <w:rsid w:val="002C25F2"/>
    <w:rsid w:val="002C2652"/>
    <w:rsid w:val="002C2DE4"/>
    <w:rsid w:val="002C3304"/>
    <w:rsid w:val="002C37AC"/>
    <w:rsid w:val="002C3841"/>
    <w:rsid w:val="002C3A58"/>
    <w:rsid w:val="002C47BB"/>
    <w:rsid w:val="002C50C9"/>
    <w:rsid w:val="002C5231"/>
    <w:rsid w:val="002C5259"/>
    <w:rsid w:val="002C530B"/>
    <w:rsid w:val="002C5553"/>
    <w:rsid w:val="002C593C"/>
    <w:rsid w:val="002C6A5F"/>
    <w:rsid w:val="002C6B3E"/>
    <w:rsid w:val="002D01D4"/>
    <w:rsid w:val="002D17A4"/>
    <w:rsid w:val="002D1BC8"/>
    <w:rsid w:val="002D2AED"/>
    <w:rsid w:val="002D35E7"/>
    <w:rsid w:val="002D4284"/>
    <w:rsid w:val="002D47DA"/>
    <w:rsid w:val="002D4D3C"/>
    <w:rsid w:val="002D5465"/>
    <w:rsid w:val="002D56E2"/>
    <w:rsid w:val="002D599C"/>
    <w:rsid w:val="002D5AD7"/>
    <w:rsid w:val="002D5D31"/>
    <w:rsid w:val="002D62EB"/>
    <w:rsid w:val="002D6767"/>
    <w:rsid w:val="002D6DD6"/>
    <w:rsid w:val="002E0D50"/>
    <w:rsid w:val="002E1679"/>
    <w:rsid w:val="002E178E"/>
    <w:rsid w:val="002E1800"/>
    <w:rsid w:val="002E232D"/>
    <w:rsid w:val="002E341C"/>
    <w:rsid w:val="002E52DD"/>
    <w:rsid w:val="002E6B2A"/>
    <w:rsid w:val="002E6BF1"/>
    <w:rsid w:val="002E7AAE"/>
    <w:rsid w:val="002F06A0"/>
    <w:rsid w:val="002F078B"/>
    <w:rsid w:val="002F18DB"/>
    <w:rsid w:val="002F1D6B"/>
    <w:rsid w:val="002F286D"/>
    <w:rsid w:val="002F2B96"/>
    <w:rsid w:val="002F3140"/>
    <w:rsid w:val="002F3B55"/>
    <w:rsid w:val="002F4627"/>
    <w:rsid w:val="002F4790"/>
    <w:rsid w:val="002F4F82"/>
    <w:rsid w:val="002F6782"/>
    <w:rsid w:val="00301554"/>
    <w:rsid w:val="00301A5E"/>
    <w:rsid w:val="00302A42"/>
    <w:rsid w:val="003033B9"/>
    <w:rsid w:val="00303AEC"/>
    <w:rsid w:val="00303FF2"/>
    <w:rsid w:val="003048CA"/>
    <w:rsid w:val="0030527E"/>
    <w:rsid w:val="00306D9A"/>
    <w:rsid w:val="00310C18"/>
    <w:rsid w:val="00310EF3"/>
    <w:rsid w:val="003124E5"/>
    <w:rsid w:val="0031291C"/>
    <w:rsid w:val="00313462"/>
    <w:rsid w:val="00313A60"/>
    <w:rsid w:val="00313E91"/>
    <w:rsid w:val="00314C5D"/>
    <w:rsid w:val="00316098"/>
    <w:rsid w:val="003169A8"/>
    <w:rsid w:val="00316B8B"/>
    <w:rsid w:val="00320A11"/>
    <w:rsid w:val="00320A55"/>
    <w:rsid w:val="00320AD9"/>
    <w:rsid w:val="0032188B"/>
    <w:rsid w:val="00321BDD"/>
    <w:rsid w:val="003221DE"/>
    <w:rsid w:val="00322865"/>
    <w:rsid w:val="003232D5"/>
    <w:rsid w:val="0032442E"/>
    <w:rsid w:val="0032453F"/>
    <w:rsid w:val="00324760"/>
    <w:rsid w:val="00324F8B"/>
    <w:rsid w:val="003253A3"/>
    <w:rsid w:val="00326861"/>
    <w:rsid w:val="00326867"/>
    <w:rsid w:val="00327F7C"/>
    <w:rsid w:val="0033045B"/>
    <w:rsid w:val="00331157"/>
    <w:rsid w:val="00332137"/>
    <w:rsid w:val="00332D84"/>
    <w:rsid w:val="003356FA"/>
    <w:rsid w:val="00335C03"/>
    <w:rsid w:val="003369C7"/>
    <w:rsid w:val="0033720A"/>
    <w:rsid w:val="00337767"/>
    <w:rsid w:val="003378A8"/>
    <w:rsid w:val="003406A6"/>
    <w:rsid w:val="00341BEE"/>
    <w:rsid w:val="00341FFD"/>
    <w:rsid w:val="00342580"/>
    <w:rsid w:val="00342786"/>
    <w:rsid w:val="00342A0B"/>
    <w:rsid w:val="0034347F"/>
    <w:rsid w:val="00343D58"/>
    <w:rsid w:val="00343E47"/>
    <w:rsid w:val="00344683"/>
    <w:rsid w:val="00345CE2"/>
    <w:rsid w:val="00346B0D"/>
    <w:rsid w:val="00350157"/>
    <w:rsid w:val="00350D9D"/>
    <w:rsid w:val="0035175B"/>
    <w:rsid w:val="00352B11"/>
    <w:rsid w:val="00353265"/>
    <w:rsid w:val="00355409"/>
    <w:rsid w:val="003563A6"/>
    <w:rsid w:val="00357501"/>
    <w:rsid w:val="00357D3E"/>
    <w:rsid w:val="00360DC3"/>
    <w:rsid w:val="003615CF"/>
    <w:rsid w:val="0036246A"/>
    <w:rsid w:val="00362A4E"/>
    <w:rsid w:val="00363911"/>
    <w:rsid w:val="00363BAC"/>
    <w:rsid w:val="00363EE3"/>
    <w:rsid w:val="003643B6"/>
    <w:rsid w:val="003654E9"/>
    <w:rsid w:val="00366289"/>
    <w:rsid w:val="00366CAA"/>
    <w:rsid w:val="0036766A"/>
    <w:rsid w:val="00367950"/>
    <w:rsid w:val="00370199"/>
    <w:rsid w:val="003719F6"/>
    <w:rsid w:val="003723B1"/>
    <w:rsid w:val="00372FAA"/>
    <w:rsid w:val="00372FF5"/>
    <w:rsid w:val="00373E0E"/>
    <w:rsid w:val="00374087"/>
    <w:rsid w:val="00374517"/>
    <w:rsid w:val="003745B8"/>
    <w:rsid w:val="00375AFB"/>
    <w:rsid w:val="003762ED"/>
    <w:rsid w:val="003773A3"/>
    <w:rsid w:val="00380513"/>
    <w:rsid w:val="00380B24"/>
    <w:rsid w:val="00380E62"/>
    <w:rsid w:val="00380F89"/>
    <w:rsid w:val="00382047"/>
    <w:rsid w:val="003820D1"/>
    <w:rsid w:val="00382E05"/>
    <w:rsid w:val="00383017"/>
    <w:rsid w:val="0038319E"/>
    <w:rsid w:val="0038367E"/>
    <w:rsid w:val="003845F1"/>
    <w:rsid w:val="0038589F"/>
    <w:rsid w:val="00387070"/>
    <w:rsid w:val="00391472"/>
    <w:rsid w:val="00391532"/>
    <w:rsid w:val="00393C93"/>
    <w:rsid w:val="003959B0"/>
    <w:rsid w:val="00396034"/>
    <w:rsid w:val="00396E8A"/>
    <w:rsid w:val="00397ACE"/>
    <w:rsid w:val="003A07C7"/>
    <w:rsid w:val="003A0A11"/>
    <w:rsid w:val="003A100B"/>
    <w:rsid w:val="003A163B"/>
    <w:rsid w:val="003A18FF"/>
    <w:rsid w:val="003A2E5C"/>
    <w:rsid w:val="003A3F60"/>
    <w:rsid w:val="003A437C"/>
    <w:rsid w:val="003A5114"/>
    <w:rsid w:val="003A78FE"/>
    <w:rsid w:val="003A7D4F"/>
    <w:rsid w:val="003B0220"/>
    <w:rsid w:val="003B03FA"/>
    <w:rsid w:val="003B0DE5"/>
    <w:rsid w:val="003B10F6"/>
    <w:rsid w:val="003B1329"/>
    <w:rsid w:val="003B1C18"/>
    <w:rsid w:val="003B2105"/>
    <w:rsid w:val="003B25A3"/>
    <w:rsid w:val="003B299B"/>
    <w:rsid w:val="003B2A47"/>
    <w:rsid w:val="003B2B3C"/>
    <w:rsid w:val="003B2DBF"/>
    <w:rsid w:val="003B2DF4"/>
    <w:rsid w:val="003B49C0"/>
    <w:rsid w:val="003B4B2C"/>
    <w:rsid w:val="003B5D14"/>
    <w:rsid w:val="003B6A91"/>
    <w:rsid w:val="003C0A08"/>
    <w:rsid w:val="003C1DA5"/>
    <w:rsid w:val="003C2131"/>
    <w:rsid w:val="003C22D0"/>
    <w:rsid w:val="003C2FFA"/>
    <w:rsid w:val="003C42CE"/>
    <w:rsid w:val="003C4456"/>
    <w:rsid w:val="003C65D2"/>
    <w:rsid w:val="003C6EBE"/>
    <w:rsid w:val="003C7077"/>
    <w:rsid w:val="003C70D3"/>
    <w:rsid w:val="003D01AF"/>
    <w:rsid w:val="003D022E"/>
    <w:rsid w:val="003D0376"/>
    <w:rsid w:val="003D2C9B"/>
    <w:rsid w:val="003D34BD"/>
    <w:rsid w:val="003D3727"/>
    <w:rsid w:val="003D3C9D"/>
    <w:rsid w:val="003D4C04"/>
    <w:rsid w:val="003D6336"/>
    <w:rsid w:val="003D64AF"/>
    <w:rsid w:val="003E2C26"/>
    <w:rsid w:val="003E4451"/>
    <w:rsid w:val="003E477D"/>
    <w:rsid w:val="003E4A21"/>
    <w:rsid w:val="003E53B3"/>
    <w:rsid w:val="003E5C6B"/>
    <w:rsid w:val="003E6107"/>
    <w:rsid w:val="003F004D"/>
    <w:rsid w:val="003F07DD"/>
    <w:rsid w:val="003F0910"/>
    <w:rsid w:val="003F45CB"/>
    <w:rsid w:val="003F5F18"/>
    <w:rsid w:val="003F622B"/>
    <w:rsid w:val="0040038B"/>
    <w:rsid w:val="0040042A"/>
    <w:rsid w:val="0040065E"/>
    <w:rsid w:val="004015B0"/>
    <w:rsid w:val="00402282"/>
    <w:rsid w:val="0040301A"/>
    <w:rsid w:val="00403A6E"/>
    <w:rsid w:val="00403FAE"/>
    <w:rsid w:val="00404166"/>
    <w:rsid w:val="004047EC"/>
    <w:rsid w:val="00404DF7"/>
    <w:rsid w:val="00405027"/>
    <w:rsid w:val="004058FB"/>
    <w:rsid w:val="004110E7"/>
    <w:rsid w:val="004122BA"/>
    <w:rsid w:val="004125BD"/>
    <w:rsid w:val="004128C8"/>
    <w:rsid w:val="00414B55"/>
    <w:rsid w:val="00415E36"/>
    <w:rsid w:val="0041664A"/>
    <w:rsid w:val="004166C5"/>
    <w:rsid w:val="00416A0C"/>
    <w:rsid w:val="00420C97"/>
    <w:rsid w:val="004219BC"/>
    <w:rsid w:val="00423338"/>
    <w:rsid w:val="00423DF7"/>
    <w:rsid w:val="0042419F"/>
    <w:rsid w:val="004265E3"/>
    <w:rsid w:val="00426ACD"/>
    <w:rsid w:val="0042760C"/>
    <w:rsid w:val="00430553"/>
    <w:rsid w:val="00430C9F"/>
    <w:rsid w:val="0043122A"/>
    <w:rsid w:val="00432B4D"/>
    <w:rsid w:val="00433131"/>
    <w:rsid w:val="00433A3E"/>
    <w:rsid w:val="0043429F"/>
    <w:rsid w:val="00434772"/>
    <w:rsid w:val="00434EB9"/>
    <w:rsid w:val="004359AB"/>
    <w:rsid w:val="00436ACE"/>
    <w:rsid w:val="00437B2E"/>
    <w:rsid w:val="00440382"/>
    <w:rsid w:val="0044074E"/>
    <w:rsid w:val="004419AB"/>
    <w:rsid w:val="004419ED"/>
    <w:rsid w:val="004422E5"/>
    <w:rsid w:val="004441B6"/>
    <w:rsid w:val="00446819"/>
    <w:rsid w:val="004470BD"/>
    <w:rsid w:val="00450BD4"/>
    <w:rsid w:val="00451F1A"/>
    <w:rsid w:val="00452D23"/>
    <w:rsid w:val="00452EB0"/>
    <w:rsid w:val="00452FD8"/>
    <w:rsid w:val="00453B2F"/>
    <w:rsid w:val="00453C9F"/>
    <w:rsid w:val="00453F53"/>
    <w:rsid w:val="0045436C"/>
    <w:rsid w:val="004544AF"/>
    <w:rsid w:val="00455307"/>
    <w:rsid w:val="0045531D"/>
    <w:rsid w:val="00455FC0"/>
    <w:rsid w:val="004560BC"/>
    <w:rsid w:val="004567FC"/>
    <w:rsid w:val="00456E3D"/>
    <w:rsid w:val="00456EB2"/>
    <w:rsid w:val="004576A3"/>
    <w:rsid w:val="004601EC"/>
    <w:rsid w:val="004605FD"/>
    <w:rsid w:val="00460FD2"/>
    <w:rsid w:val="00462A3D"/>
    <w:rsid w:val="004630D8"/>
    <w:rsid w:val="00463C2E"/>
    <w:rsid w:val="004642D3"/>
    <w:rsid w:val="004658EF"/>
    <w:rsid w:val="004659CA"/>
    <w:rsid w:val="00465E70"/>
    <w:rsid w:val="00465F66"/>
    <w:rsid w:val="00467724"/>
    <w:rsid w:val="0046784B"/>
    <w:rsid w:val="00467FCE"/>
    <w:rsid w:val="004704FF"/>
    <w:rsid w:val="004708DB"/>
    <w:rsid w:val="004719C1"/>
    <w:rsid w:val="00471A29"/>
    <w:rsid w:val="004720E7"/>
    <w:rsid w:val="004725D8"/>
    <w:rsid w:val="00472C9C"/>
    <w:rsid w:val="0047367D"/>
    <w:rsid w:val="004736FA"/>
    <w:rsid w:val="004741B7"/>
    <w:rsid w:val="004746D9"/>
    <w:rsid w:val="00474955"/>
    <w:rsid w:val="004749B5"/>
    <w:rsid w:val="00474C61"/>
    <w:rsid w:val="0047575D"/>
    <w:rsid w:val="0047655C"/>
    <w:rsid w:val="004769D2"/>
    <w:rsid w:val="00476B01"/>
    <w:rsid w:val="00476C94"/>
    <w:rsid w:val="004804B7"/>
    <w:rsid w:val="00481538"/>
    <w:rsid w:val="00481883"/>
    <w:rsid w:val="00483A5F"/>
    <w:rsid w:val="00483C8E"/>
    <w:rsid w:val="00483F22"/>
    <w:rsid w:val="00484096"/>
    <w:rsid w:val="00484603"/>
    <w:rsid w:val="00484786"/>
    <w:rsid w:val="004855C4"/>
    <w:rsid w:val="00485878"/>
    <w:rsid w:val="00486069"/>
    <w:rsid w:val="0048610B"/>
    <w:rsid w:val="00486B95"/>
    <w:rsid w:val="0048736D"/>
    <w:rsid w:val="004877E6"/>
    <w:rsid w:val="0049043E"/>
    <w:rsid w:val="004905C6"/>
    <w:rsid w:val="00490C5C"/>
    <w:rsid w:val="00491043"/>
    <w:rsid w:val="004917C0"/>
    <w:rsid w:val="00492131"/>
    <w:rsid w:val="004923C6"/>
    <w:rsid w:val="0049250F"/>
    <w:rsid w:val="004939D0"/>
    <w:rsid w:val="00494BE5"/>
    <w:rsid w:val="00494C01"/>
    <w:rsid w:val="00495F22"/>
    <w:rsid w:val="00497068"/>
    <w:rsid w:val="004A0757"/>
    <w:rsid w:val="004A3516"/>
    <w:rsid w:val="004A39DE"/>
    <w:rsid w:val="004A42DC"/>
    <w:rsid w:val="004A5172"/>
    <w:rsid w:val="004B0078"/>
    <w:rsid w:val="004B0142"/>
    <w:rsid w:val="004B07C6"/>
    <w:rsid w:val="004B0927"/>
    <w:rsid w:val="004B0E25"/>
    <w:rsid w:val="004B108F"/>
    <w:rsid w:val="004B1144"/>
    <w:rsid w:val="004B16CD"/>
    <w:rsid w:val="004B174C"/>
    <w:rsid w:val="004B182B"/>
    <w:rsid w:val="004B265C"/>
    <w:rsid w:val="004B2D7F"/>
    <w:rsid w:val="004B3EB4"/>
    <w:rsid w:val="004B470D"/>
    <w:rsid w:val="004B53BA"/>
    <w:rsid w:val="004B552E"/>
    <w:rsid w:val="004B5850"/>
    <w:rsid w:val="004B6031"/>
    <w:rsid w:val="004B63E1"/>
    <w:rsid w:val="004B7470"/>
    <w:rsid w:val="004C005C"/>
    <w:rsid w:val="004C2531"/>
    <w:rsid w:val="004C3142"/>
    <w:rsid w:val="004C43E6"/>
    <w:rsid w:val="004C4ED5"/>
    <w:rsid w:val="004C52E1"/>
    <w:rsid w:val="004C533A"/>
    <w:rsid w:val="004C55FC"/>
    <w:rsid w:val="004C5731"/>
    <w:rsid w:val="004C5FB1"/>
    <w:rsid w:val="004C6077"/>
    <w:rsid w:val="004C6149"/>
    <w:rsid w:val="004C6966"/>
    <w:rsid w:val="004C6AD2"/>
    <w:rsid w:val="004C738F"/>
    <w:rsid w:val="004C7FF8"/>
    <w:rsid w:val="004D0222"/>
    <w:rsid w:val="004D0479"/>
    <w:rsid w:val="004D073D"/>
    <w:rsid w:val="004D0851"/>
    <w:rsid w:val="004D0D28"/>
    <w:rsid w:val="004D135A"/>
    <w:rsid w:val="004D23CE"/>
    <w:rsid w:val="004D284D"/>
    <w:rsid w:val="004D2E8A"/>
    <w:rsid w:val="004D32CB"/>
    <w:rsid w:val="004D4CDE"/>
    <w:rsid w:val="004D4D1B"/>
    <w:rsid w:val="004D4DC0"/>
    <w:rsid w:val="004D6137"/>
    <w:rsid w:val="004D6341"/>
    <w:rsid w:val="004D656E"/>
    <w:rsid w:val="004D682A"/>
    <w:rsid w:val="004D7F64"/>
    <w:rsid w:val="004E05A8"/>
    <w:rsid w:val="004E07AB"/>
    <w:rsid w:val="004E092A"/>
    <w:rsid w:val="004E0C4A"/>
    <w:rsid w:val="004E197E"/>
    <w:rsid w:val="004E28D0"/>
    <w:rsid w:val="004E3059"/>
    <w:rsid w:val="004E4AB3"/>
    <w:rsid w:val="004E776A"/>
    <w:rsid w:val="004E778C"/>
    <w:rsid w:val="004E7E44"/>
    <w:rsid w:val="004F21BF"/>
    <w:rsid w:val="004F349F"/>
    <w:rsid w:val="004F4103"/>
    <w:rsid w:val="004F4292"/>
    <w:rsid w:val="004F5F90"/>
    <w:rsid w:val="004F6175"/>
    <w:rsid w:val="004F64C7"/>
    <w:rsid w:val="004F6802"/>
    <w:rsid w:val="004F75B4"/>
    <w:rsid w:val="004F7A7F"/>
    <w:rsid w:val="005008B0"/>
    <w:rsid w:val="005013FA"/>
    <w:rsid w:val="005014EA"/>
    <w:rsid w:val="00503F08"/>
    <w:rsid w:val="00504382"/>
    <w:rsid w:val="005045B6"/>
    <w:rsid w:val="00505948"/>
    <w:rsid w:val="005076E6"/>
    <w:rsid w:val="00507816"/>
    <w:rsid w:val="005078A5"/>
    <w:rsid w:val="005078A6"/>
    <w:rsid w:val="00507E12"/>
    <w:rsid w:val="0051066F"/>
    <w:rsid w:val="0051203B"/>
    <w:rsid w:val="005129F8"/>
    <w:rsid w:val="005137CA"/>
    <w:rsid w:val="00513AE5"/>
    <w:rsid w:val="00513AF4"/>
    <w:rsid w:val="00514648"/>
    <w:rsid w:val="005150C5"/>
    <w:rsid w:val="005157C8"/>
    <w:rsid w:val="00516FD8"/>
    <w:rsid w:val="00516FEB"/>
    <w:rsid w:val="0051704A"/>
    <w:rsid w:val="005209CE"/>
    <w:rsid w:val="00520CA8"/>
    <w:rsid w:val="00520E05"/>
    <w:rsid w:val="00520FC9"/>
    <w:rsid w:val="005220EB"/>
    <w:rsid w:val="00522EE7"/>
    <w:rsid w:val="00522FC2"/>
    <w:rsid w:val="0052339E"/>
    <w:rsid w:val="00523A78"/>
    <w:rsid w:val="00523F95"/>
    <w:rsid w:val="00524804"/>
    <w:rsid w:val="005249C0"/>
    <w:rsid w:val="00524B17"/>
    <w:rsid w:val="005250AF"/>
    <w:rsid w:val="005259A7"/>
    <w:rsid w:val="005270E3"/>
    <w:rsid w:val="00527C44"/>
    <w:rsid w:val="00531305"/>
    <w:rsid w:val="00531BFA"/>
    <w:rsid w:val="005326D0"/>
    <w:rsid w:val="005328E9"/>
    <w:rsid w:val="00532F3D"/>
    <w:rsid w:val="00533ACF"/>
    <w:rsid w:val="00533B92"/>
    <w:rsid w:val="00534C99"/>
    <w:rsid w:val="00535BFD"/>
    <w:rsid w:val="00536623"/>
    <w:rsid w:val="00536E8E"/>
    <w:rsid w:val="005401AB"/>
    <w:rsid w:val="00540591"/>
    <w:rsid w:val="00540740"/>
    <w:rsid w:val="0054075C"/>
    <w:rsid w:val="00541574"/>
    <w:rsid w:val="005417EE"/>
    <w:rsid w:val="005434AB"/>
    <w:rsid w:val="005439A5"/>
    <w:rsid w:val="00544B66"/>
    <w:rsid w:val="00544CF4"/>
    <w:rsid w:val="0054542C"/>
    <w:rsid w:val="005457AB"/>
    <w:rsid w:val="00546D92"/>
    <w:rsid w:val="00546F23"/>
    <w:rsid w:val="00547360"/>
    <w:rsid w:val="0055098B"/>
    <w:rsid w:val="00551DCB"/>
    <w:rsid w:val="005521CF"/>
    <w:rsid w:val="005527A3"/>
    <w:rsid w:val="00552F8E"/>
    <w:rsid w:val="005533BD"/>
    <w:rsid w:val="00554505"/>
    <w:rsid w:val="00555182"/>
    <w:rsid w:val="0055671E"/>
    <w:rsid w:val="00556944"/>
    <w:rsid w:val="00557D6C"/>
    <w:rsid w:val="0056024E"/>
    <w:rsid w:val="005620C1"/>
    <w:rsid w:val="0056379B"/>
    <w:rsid w:val="00563DAF"/>
    <w:rsid w:val="00567E1B"/>
    <w:rsid w:val="00570D18"/>
    <w:rsid w:val="00571885"/>
    <w:rsid w:val="005721BE"/>
    <w:rsid w:val="0057250A"/>
    <w:rsid w:val="005734C5"/>
    <w:rsid w:val="0057453A"/>
    <w:rsid w:val="0057663C"/>
    <w:rsid w:val="00576B07"/>
    <w:rsid w:val="00576CBD"/>
    <w:rsid w:val="00576EDD"/>
    <w:rsid w:val="00577126"/>
    <w:rsid w:val="0057750D"/>
    <w:rsid w:val="00583016"/>
    <w:rsid w:val="00583BAB"/>
    <w:rsid w:val="00584954"/>
    <w:rsid w:val="00584E30"/>
    <w:rsid w:val="0058582D"/>
    <w:rsid w:val="00586282"/>
    <w:rsid w:val="00586432"/>
    <w:rsid w:val="005865D4"/>
    <w:rsid w:val="00586C2A"/>
    <w:rsid w:val="0059035B"/>
    <w:rsid w:val="00590614"/>
    <w:rsid w:val="0059067B"/>
    <w:rsid w:val="00590D50"/>
    <w:rsid w:val="00592F73"/>
    <w:rsid w:val="005932B8"/>
    <w:rsid w:val="005935B1"/>
    <w:rsid w:val="0059376A"/>
    <w:rsid w:val="00595510"/>
    <w:rsid w:val="0059563B"/>
    <w:rsid w:val="00596A1E"/>
    <w:rsid w:val="005972EB"/>
    <w:rsid w:val="0059733C"/>
    <w:rsid w:val="005A0BAB"/>
    <w:rsid w:val="005A1AC9"/>
    <w:rsid w:val="005A1D8A"/>
    <w:rsid w:val="005A25D8"/>
    <w:rsid w:val="005A2B0E"/>
    <w:rsid w:val="005A4153"/>
    <w:rsid w:val="005A5037"/>
    <w:rsid w:val="005A6139"/>
    <w:rsid w:val="005A6185"/>
    <w:rsid w:val="005A66FA"/>
    <w:rsid w:val="005A785F"/>
    <w:rsid w:val="005A7C38"/>
    <w:rsid w:val="005A7CBF"/>
    <w:rsid w:val="005A7EBA"/>
    <w:rsid w:val="005B04DE"/>
    <w:rsid w:val="005B122A"/>
    <w:rsid w:val="005B1800"/>
    <w:rsid w:val="005B38C7"/>
    <w:rsid w:val="005B3A05"/>
    <w:rsid w:val="005B3C10"/>
    <w:rsid w:val="005B4879"/>
    <w:rsid w:val="005B5741"/>
    <w:rsid w:val="005C0629"/>
    <w:rsid w:val="005C33D1"/>
    <w:rsid w:val="005C4053"/>
    <w:rsid w:val="005C4238"/>
    <w:rsid w:val="005C44A4"/>
    <w:rsid w:val="005C4CC6"/>
    <w:rsid w:val="005C4FF5"/>
    <w:rsid w:val="005C6F19"/>
    <w:rsid w:val="005D1FAE"/>
    <w:rsid w:val="005D2087"/>
    <w:rsid w:val="005D297D"/>
    <w:rsid w:val="005D2A4B"/>
    <w:rsid w:val="005D3E67"/>
    <w:rsid w:val="005D5352"/>
    <w:rsid w:val="005D5B21"/>
    <w:rsid w:val="005D6473"/>
    <w:rsid w:val="005D6B56"/>
    <w:rsid w:val="005D6CCC"/>
    <w:rsid w:val="005E0BBF"/>
    <w:rsid w:val="005E0DBC"/>
    <w:rsid w:val="005E234D"/>
    <w:rsid w:val="005E2761"/>
    <w:rsid w:val="005E3AED"/>
    <w:rsid w:val="005E59D2"/>
    <w:rsid w:val="005E6051"/>
    <w:rsid w:val="005E6518"/>
    <w:rsid w:val="005E660F"/>
    <w:rsid w:val="005E753D"/>
    <w:rsid w:val="005E7AB1"/>
    <w:rsid w:val="005E7D12"/>
    <w:rsid w:val="005F0A26"/>
    <w:rsid w:val="005F19C3"/>
    <w:rsid w:val="005F2245"/>
    <w:rsid w:val="005F2E3A"/>
    <w:rsid w:val="005F3462"/>
    <w:rsid w:val="005F39D1"/>
    <w:rsid w:val="005F3FE1"/>
    <w:rsid w:val="005F4044"/>
    <w:rsid w:val="005F6821"/>
    <w:rsid w:val="005F6AB4"/>
    <w:rsid w:val="005F6F24"/>
    <w:rsid w:val="005F7DB3"/>
    <w:rsid w:val="006014E0"/>
    <w:rsid w:val="00601B22"/>
    <w:rsid w:val="00601DC0"/>
    <w:rsid w:val="00602082"/>
    <w:rsid w:val="0060234E"/>
    <w:rsid w:val="006039E7"/>
    <w:rsid w:val="00603B32"/>
    <w:rsid w:val="00605A39"/>
    <w:rsid w:val="006063D1"/>
    <w:rsid w:val="006068DB"/>
    <w:rsid w:val="00606CD4"/>
    <w:rsid w:val="006101F8"/>
    <w:rsid w:val="00610C2D"/>
    <w:rsid w:val="00610EC8"/>
    <w:rsid w:val="006119F3"/>
    <w:rsid w:val="00611AE4"/>
    <w:rsid w:val="00611D18"/>
    <w:rsid w:val="006127E6"/>
    <w:rsid w:val="0061322D"/>
    <w:rsid w:val="0061349B"/>
    <w:rsid w:val="0061410C"/>
    <w:rsid w:val="00614B0B"/>
    <w:rsid w:val="00615AD5"/>
    <w:rsid w:val="00616676"/>
    <w:rsid w:val="00617155"/>
    <w:rsid w:val="00617A8C"/>
    <w:rsid w:val="00621109"/>
    <w:rsid w:val="00621965"/>
    <w:rsid w:val="00623032"/>
    <w:rsid w:val="0062432F"/>
    <w:rsid w:val="00625413"/>
    <w:rsid w:val="0062638E"/>
    <w:rsid w:val="00626BC0"/>
    <w:rsid w:val="00626D07"/>
    <w:rsid w:val="006276B2"/>
    <w:rsid w:val="00627A67"/>
    <w:rsid w:val="00627DA4"/>
    <w:rsid w:val="006303D3"/>
    <w:rsid w:val="00632B8E"/>
    <w:rsid w:val="0063312D"/>
    <w:rsid w:val="0063376D"/>
    <w:rsid w:val="006347C0"/>
    <w:rsid w:val="00635DB2"/>
    <w:rsid w:val="00636E24"/>
    <w:rsid w:val="006373BA"/>
    <w:rsid w:val="00641ACC"/>
    <w:rsid w:val="00642D79"/>
    <w:rsid w:val="0064306A"/>
    <w:rsid w:val="00644C41"/>
    <w:rsid w:val="00644DFF"/>
    <w:rsid w:val="006453EE"/>
    <w:rsid w:val="006455D2"/>
    <w:rsid w:val="006462B9"/>
    <w:rsid w:val="00647443"/>
    <w:rsid w:val="00650157"/>
    <w:rsid w:val="00650357"/>
    <w:rsid w:val="0065121F"/>
    <w:rsid w:val="0065228F"/>
    <w:rsid w:val="0065374B"/>
    <w:rsid w:val="00654160"/>
    <w:rsid w:val="006544E6"/>
    <w:rsid w:val="00654667"/>
    <w:rsid w:val="00654BCD"/>
    <w:rsid w:val="006554C6"/>
    <w:rsid w:val="006557F5"/>
    <w:rsid w:val="0065582D"/>
    <w:rsid w:val="0065797E"/>
    <w:rsid w:val="00660504"/>
    <w:rsid w:val="0066098B"/>
    <w:rsid w:val="00660E38"/>
    <w:rsid w:val="006618A0"/>
    <w:rsid w:val="00661A38"/>
    <w:rsid w:val="00661F73"/>
    <w:rsid w:val="00662AF6"/>
    <w:rsid w:val="00662C59"/>
    <w:rsid w:val="00665074"/>
    <w:rsid w:val="00666216"/>
    <w:rsid w:val="00666F53"/>
    <w:rsid w:val="0067094B"/>
    <w:rsid w:val="006715F0"/>
    <w:rsid w:val="006729F7"/>
    <w:rsid w:val="006735CD"/>
    <w:rsid w:val="00673C8A"/>
    <w:rsid w:val="00674210"/>
    <w:rsid w:val="00674BDC"/>
    <w:rsid w:val="006759D4"/>
    <w:rsid w:val="0067689E"/>
    <w:rsid w:val="00677DCF"/>
    <w:rsid w:val="00680403"/>
    <w:rsid w:val="0068090B"/>
    <w:rsid w:val="00680DDB"/>
    <w:rsid w:val="006811A8"/>
    <w:rsid w:val="00682765"/>
    <w:rsid w:val="00682D9B"/>
    <w:rsid w:val="006831D0"/>
    <w:rsid w:val="006840A3"/>
    <w:rsid w:val="00685000"/>
    <w:rsid w:val="00685335"/>
    <w:rsid w:val="00686DC7"/>
    <w:rsid w:val="00686F29"/>
    <w:rsid w:val="006878B0"/>
    <w:rsid w:val="006902B0"/>
    <w:rsid w:val="00690478"/>
    <w:rsid w:val="006918DF"/>
    <w:rsid w:val="00691CB8"/>
    <w:rsid w:val="00691F96"/>
    <w:rsid w:val="00692DB4"/>
    <w:rsid w:val="00692FBD"/>
    <w:rsid w:val="006931D0"/>
    <w:rsid w:val="006943CC"/>
    <w:rsid w:val="00694896"/>
    <w:rsid w:val="00695010"/>
    <w:rsid w:val="006956BC"/>
    <w:rsid w:val="00695792"/>
    <w:rsid w:val="006959F2"/>
    <w:rsid w:val="00695AC0"/>
    <w:rsid w:val="0069661A"/>
    <w:rsid w:val="00696874"/>
    <w:rsid w:val="006974E4"/>
    <w:rsid w:val="006A09C9"/>
    <w:rsid w:val="006A148F"/>
    <w:rsid w:val="006A18AB"/>
    <w:rsid w:val="006A18DE"/>
    <w:rsid w:val="006A19DB"/>
    <w:rsid w:val="006A1C3C"/>
    <w:rsid w:val="006A32A2"/>
    <w:rsid w:val="006A3C29"/>
    <w:rsid w:val="006A4841"/>
    <w:rsid w:val="006A4CCB"/>
    <w:rsid w:val="006A5650"/>
    <w:rsid w:val="006A7213"/>
    <w:rsid w:val="006B0069"/>
    <w:rsid w:val="006B0D98"/>
    <w:rsid w:val="006B1E19"/>
    <w:rsid w:val="006B1E5D"/>
    <w:rsid w:val="006B1EEF"/>
    <w:rsid w:val="006B215C"/>
    <w:rsid w:val="006B231C"/>
    <w:rsid w:val="006B2435"/>
    <w:rsid w:val="006B253B"/>
    <w:rsid w:val="006B2DC5"/>
    <w:rsid w:val="006B3162"/>
    <w:rsid w:val="006B334B"/>
    <w:rsid w:val="006B33D3"/>
    <w:rsid w:val="006B3C5D"/>
    <w:rsid w:val="006B4A69"/>
    <w:rsid w:val="006B5200"/>
    <w:rsid w:val="006B5357"/>
    <w:rsid w:val="006B5638"/>
    <w:rsid w:val="006B5A7A"/>
    <w:rsid w:val="006B5BB6"/>
    <w:rsid w:val="006B5E7F"/>
    <w:rsid w:val="006B6030"/>
    <w:rsid w:val="006B621E"/>
    <w:rsid w:val="006C1006"/>
    <w:rsid w:val="006C17C1"/>
    <w:rsid w:val="006C22B2"/>
    <w:rsid w:val="006C266C"/>
    <w:rsid w:val="006C2A58"/>
    <w:rsid w:val="006C37CD"/>
    <w:rsid w:val="006C395A"/>
    <w:rsid w:val="006C3CAA"/>
    <w:rsid w:val="006C47A7"/>
    <w:rsid w:val="006C5249"/>
    <w:rsid w:val="006C53BB"/>
    <w:rsid w:val="006C5ABD"/>
    <w:rsid w:val="006C5FEA"/>
    <w:rsid w:val="006C6280"/>
    <w:rsid w:val="006C6E77"/>
    <w:rsid w:val="006C7455"/>
    <w:rsid w:val="006C746A"/>
    <w:rsid w:val="006C77C5"/>
    <w:rsid w:val="006C789F"/>
    <w:rsid w:val="006C79B0"/>
    <w:rsid w:val="006D10EB"/>
    <w:rsid w:val="006D147E"/>
    <w:rsid w:val="006D200A"/>
    <w:rsid w:val="006D440A"/>
    <w:rsid w:val="006D5310"/>
    <w:rsid w:val="006D62D6"/>
    <w:rsid w:val="006D7954"/>
    <w:rsid w:val="006E0A71"/>
    <w:rsid w:val="006E1BC7"/>
    <w:rsid w:val="006E3DFA"/>
    <w:rsid w:val="006E4230"/>
    <w:rsid w:val="006E4C5A"/>
    <w:rsid w:val="006E519B"/>
    <w:rsid w:val="006E668D"/>
    <w:rsid w:val="006E712D"/>
    <w:rsid w:val="006E761A"/>
    <w:rsid w:val="006E7ACF"/>
    <w:rsid w:val="006E7CD6"/>
    <w:rsid w:val="006F0277"/>
    <w:rsid w:val="006F18A4"/>
    <w:rsid w:val="006F19DB"/>
    <w:rsid w:val="006F2606"/>
    <w:rsid w:val="006F27FD"/>
    <w:rsid w:val="006F3B4D"/>
    <w:rsid w:val="006F49E5"/>
    <w:rsid w:val="006F517D"/>
    <w:rsid w:val="006F5B31"/>
    <w:rsid w:val="006F77B4"/>
    <w:rsid w:val="00700AFF"/>
    <w:rsid w:val="007016B6"/>
    <w:rsid w:val="0070176E"/>
    <w:rsid w:val="007033FC"/>
    <w:rsid w:val="00703BB6"/>
    <w:rsid w:val="00704CE2"/>
    <w:rsid w:val="00704D39"/>
    <w:rsid w:val="007054C0"/>
    <w:rsid w:val="0070566F"/>
    <w:rsid w:val="00705FC5"/>
    <w:rsid w:val="00706CCB"/>
    <w:rsid w:val="007071AE"/>
    <w:rsid w:val="00707F01"/>
    <w:rsid w:val="007104B0"/>
    <w:rsid w:val="0071054E"/>
    <w:rsid w:val="007109D8"/>
    <w:rsid w:val="00710F87"/>
    <w:rsid w:val="0071110D"/>
    <w:rsid w:val="00711126"/>
    <w:rsid w:val="007141D1"/>
    <w:rsid w:val="00714422"/>
    <w:rsid w:val="00714871"/>
    <w:rsid w:val="00714FBA"/>
    <w:rsid w:val="00715633"/>
    <w:rsid w:val="00717207"/>
    <w:rsid w:val="00717D2C"/>
    <w:rsid w:val="00720204"/>
    <w:rsid w:val="00721678"/>
    <w:rsid w:val="0072183D"/>
    <w:rsid w:val="00722356"/>
    <w:rsid w:val="00723508"/>
    <w:rsid w:val="00723B6B"/>
    <w:rsid w:val="00724364"/>
    <w:rsid w:val="00724EDB"/>
    <w:rsid w:val="007253BC"/>
    <w:rsid w:val="00725AF0"/>
    <w:rsid w:val="00726247"/>
    <w:rsid w:val="00726617"/>
    <w:rsid w:val="00726A3F"/>
    <w:rsid w:val="0073004D"/>
    <w:rsid w:val="00730D37"/>
    <w:rsid w:val="0073264D"/>
    <w:rsid w:val="00733314"/>
    <w:rsid w:val="00734189"/>
    <w:rsid w:val="00734387"/>
    <w:rsid w:val="00734E28"/>
    <w:rsid w:val="00735D20"/>
    <w:rsid w:val="007377FF"/>
    <w:rsid w:val="00741007"/>
    <w:rsid w:val="00741016"/>
    <w:rsid w:val="007410DD"/>
    <w:rsid w:val="007416BD"/>
    <w:rsid w:val="00741D6F"/>
    <w:rsid w:val="00745494"/>
    <w:rsid w:val="00747A55"/>
    <w:rsid w:val="00747BDB"/>
    <w:rsid w:val="00747DE6"/>
    <w:rsid w:val="007504BE"/>
    <w:rsid w:val="00751C8E"/>
    <w:rsid w:val="00752DEC"/>
    <w:rsid w:val="00754C58"/>
    <w:rsid w:val="00754F4E"/>
    <w:rsid w:val="00756000"/>
    <w:rsid w:val="00756329"/>
    <w:rsid w:val="00756A61"/>
    <w:rsid w:val="00756F20"/>
    <w:rsid w:val="00757237"/>
    <w:rsid w:val="00757856"/>
    <w:rsid w:val="007578C6"/>
    <w:rsid w:val="00757C70"/>
    <w:rsid w:val="007607B3"/>
    <w:rsid w:val="00760BDC"/>
    <w:rsid w:val="007630B8"/>
    <w:rsid w:val="0076452B"/>
    <w:rsid w:val="00764BFE"/>
    <w:rsid w:val="00764DFC"/>
    <w:rsid w:val="00765829"/>
    <w:rsid w:val="00765DFF"/>
    <w:rsid w:val="007662E6"/>
    <w:rsid w:val="00766768"/>
    <w:rsid w:val="0076725D"/>
    <w:rsid w:val="007701AF"/>
    <w:rsid w:val="007706B7"/>
    <w:rsid w:val="007709B9"/>
    <w:rsid w:val="00772FD3"/>
    <w:rsid w:val="00773378"/>
    <w:rsid w:val="00773862"/>
    <w:rsid w:val="00774364"/>
    <w:rsid w:val="007746EF"/>
    <w:rsid w:val="00775F3B"/>
    <w:rsid w:val="007765C8"/>
    <w:rsid w:val="00776B49"/>
    <w:rsid w:val="007772AC"/>
    <w:rsid w:val="00777946"/>
    <w:rsid w:val="00777C36"/>
    <w:rsid w:val="007800DF"/>
    <w:rsid w:val="00780360"/>
    <w:rsid w:val="00780B8D"/>
    <w:rsid w:val="00780EF1"/>
    <w:rsid w:val="00780F9E"/>
    <w:rsid w:val="0078172B"/>
    <w:rsid w:val="00781C12"/>
    <w:rsid w:val="00783E49"/>
    <w:rsid w:val="0078470F"/>
    <w:rsid w:val="00786B3C"/>
    <w:rsid w:val="00790566"/>
    <w:rsid w:val="00790BFF"/>
    <w:rsid w:val="00791A8A"/>
    <w:rsid w:val="00791FA6"/>
    <w:rsid w:val="007931D1"/>
    <w:rsid w:val="0079326F"/>
    <w:rsid w:val="00793783"/>
    <w:rsid w:val="00793869"/>
    <w:rsid w:val="00794EFD"/>
    <w:rsid w:val="00795057"/>
    <w:rsid w:val="0079555B"/>
    <w:rsid w:val="00796010"/>
    <w:rsid w:val="007974AF"/>
    <w:rsid w:val="00797985"/>
    <w:rsid w:val="007A0486"/>
    <w:rsid w:val="007A062E"/>
    <w:rsid w:val="007A0C09"/>
    <w:rsid w:val="007A1920"/>
    <w:rsid w:val="007A19CB"/>
    <w:rsid w:val="007A1B31"/>
    <w:rsid w:val="007A2090"/>
    <w:rsid w:val="007A2115"/>
    <w:rsid w:val="007A21D1"/>
    <w:rsid w:val="007A258C"/>
    <w:rsid w:val="007A365F"/>
    <w:rsid w:val="007A47A2"/>
    <w:rsid w:val="007A5447"/>
    <w:rsid w:val="007A5C14"/>
    <w:rsid w:val="007A748D"/>
    <w:rsid w:val="007A7B4D"/>
    <w:rsid w:val="007B0DE8"/>
    <w:rsid w:val="007B0FE6"/>
    <w:rsid w:val="007B150B"/>
    <w:rsid w:val="007B1CED"/>
    <w:rsid w:val="007B1D80"/>
    <w:rsid w:val="007B3AA9"/>
    <w:rsid w:val="007B46A5"/>
    <w:rsid w:val="007B4CCD"/>
    <w:rsid w:val="007B4F1A"/>
    <w:rsid w:val="007B6B41"/>
    <w:rsid w:val="007C02FC"/>
    <w:rsid w:val="007C0BBF"/>
    <w:rsid w:val="007C181D"/>
    <w:rsid w:val="007C348C"/>
    <w:rsid w:val="007C3585"/>
    <w:rsid w:val="007C3814"/>
    <w:rsid w:val="007C39F6"/>
    <w:rsid w:val="007C3E67"/>
    <w:rsid w:val="007C4765"/>
    <w:rsid w:val="007C4F84"/>
    <w:rsid w:val="007C4FDE"/>
    <w:rsid w:val="007C6BE5"/>
    <w:rsid w:val="007C7142"/>
    <w:rsid w:val="007C741E"/>
    <w:rsid w:val="007D0891"/>
    <w:rsid w:val="007D140F"/>
    <w:rsid w:val="007D1944"/>
    <w:rsid w:val="007D1FEF"/>
    <w:rsid w:val="007D2455"/>
    <w:rsid w:val="007D2665"/>
    <w:rsid w:val="007D311E"/>
    <w:rsid w:val="007D388A"/>
    <w:rsid w:val="007D3BB4"/>
    <w:rsid w:val="007D3FF3"/>
    <w:rsid w:val="007D45FA"/>
    <w:rsid w:val="007D578B"/>
    <w:rsid w:val="007D5794"/>
    <w:rsid w:val="007D5AFF"/>
    <w:rsid w:val="007D67B8"/>
    <w:rsid w:val="007D68A3"/>
    <w:rsid w:val="007D68FE"/>
    <w:rsid w:val="007D6E79"/>
    <w:rsid w:val="007D7678"/>
    <w:rsid w:val="007D7AC9"/>
    <w:rsid w:val="007E008D"/>
    <w:rsid w:val="007E0E31"/>
    <w:rsid w:val="007E1136"/>
    <w:rsid w:val="007E1737"/>
    <w:rsid w:val="007E2A24"/>
    <w:rsid w:val="007E3AE4"/>
    <w:rsid w:val="007E45F4"/>
    <w:rsid w:val="007E495D"/>
    <w:rsid w:val="007E6D3D"/>
    <w:rsid w:val="007E6E93"/>
    <w:rsid w:val="007E72E8"/>
    <w:rsid w:val="007E7677"/>
    <w:rsid w:val="007E7F76"/>
    <w:rsid w:val="007F0F1A"/>
    <w:rsid w:val="007F256C"/>
    <w:rsid w:val="007F261F"/>
    <w:rsid w:val="007F3708"/>
    <w:rsid w:val="007F4EF1"/>
    <w:rsid w:val="007F4F34"/>
    <w:rsid w:val="007F5186"/>
    <w:rsid w:val="007F785A"/>
    <w:rsid w:val="007F7A1D"/>
    <w:rsid w:val="007F7CD6"/>
    <w:rsid w:val="00800446"/>
    <w:rsid w:val="00800936"/>
    <w:rsid w:val="0080198B"/>
    <w:rsid w:val="00802735"/>
    <w:rsid w:val="00803066"/>
    <w:rsid w:val="0080319C"/>
    <w:rsid w:val="00803221"/>
    <w:rsid w:val="00803696"/>
    <w:rsid w:val="008045E1"/>
    <w:rsid w:val="00804928"/>
    <w:rsid w:val="0080602F"/>
    <w:rsid w:val="00806125"/>
    <w:rsid w:val="0080666C"/>
    <w:rsid w:val="0081003A"/>
    <w:rsid w:val="00810261"/>
    <w:rsid w:val="008102BA"/>
    <w:rsid w:val="008103EC"/>
    <w:rsid w:val="00810D33"/>
    <w:rsid w:val="00811F55"/>
    <w:rsid w:val="008123F8"/>
    <w:rsid w:val="00812400"/>
    <w:rsid w:val="00812E77"/>
    <w:rsid w:val="008146C4"/>
    <w:rsid w:val="00815D46"/>
    <w:rsid w:val="00816B4F"/>
    <w:rsid w:val="008177C0"/>
    <w:rsid w:val="008179AA"/>
    <w:rsid w:val="00820098"/>
    <w:rsid w:val="00821BA9"/>
    <w:rsid w:val="008221E0"/>
    <w:rsid w:val="00822D8D"/>
    <w:rsid w:val="00822D96"/>
    <w:rsid w:val="00823809"/>
    <w:rsid w:val="00824326"/>
    <w:rsid w:val="00824545"/>
    <w:rsid w:val="00824557"/>
    <w:rsid w:val="00824D38"/>
    <w:rsid w:val="00824E14"/>
    <w:rsid w:val="00825F96"/>
    <w:rsid w:val="00830303"/>
    <w:rsid w:val="00830B00"/>
    <w:rsid w:val="008314FD"/>
    <w:rsid w:val="00831AF5"/>
    <w:rsid w:val="00831D62"/>
    <w:rsid w:val="008330EC"/>
    <w:rsid w:val="00833773"/>
    <w:rsid w:val="00833A1C"/>
    <w:rsid w:val="00833CC9"/>
    <w:rsid w:val="00836605"/>
    <w:rsid w:val="00837E95"/>
    <w:rsid w:val="00840291"/>
    <w:rsid w:val="00840708"/>
    <w:rsid w:val="00840925"/>
    <w:rsid w:val="0084119A"/>
    <w:rsid w:val="00841DDF"/>
    <w:rsid w:val="00842200"/>
    <w:rsid w:val="0084286C"/>
    <w:rsid w:val="00843179"/>
    <w:rsid w:val="00843612"/>
    <w:rsid w:val="00843B13"/>
    <w:rsid w:val="008448EC"/>
    <w:rsid w:val="008449C4"/>
    <w:rsid w:val="00844AED"/>
    <w:rsid w:val="00844C68"/>
    <w:rsid w:val="00844CE6"/>
    <w:rsid w:val="0084678C"/>
    <w:rsid w:val="00846D88"/>
    <w:rsid w:val="00846D8A"/>
    <w:rsid w:val="00850B4D"/>
    <w:rsid w:val="0085176D"/>
    <w:rsid w:val="00851962"/>
    <w:rsid w:val="0085275F"/>
    <w:rsid w:val="00852854"/>
    <w:rsid w:val="00852E0C"/>
    <w:rsid w:val="00853269"/>
    <w:rsid w:val="008532A4"/>
    <w:rsid w:val="008542A8"/>
    <w:rsid w:val="0085461D"/>
    <w:rsid w:val="0085480C"/>
    <w:rsid w:val="00854B6C"/>
    <w:rsid w:val="0085619C"/>
    <w:rsid w:val="008561BD"/>
    <w:rsid w:val="00856454"/>
    <w:rsid w:val="00857531"/>
    <w:rsid w:val="008609D7"/>
    <w:rsid w:val="00860BBD"/>
    <w:rsid w:val="008620A0"/>
    <w:rsid w:val="008625A9"/>
    <w:rsid w:val="008628D3"/>
    <w:rsid w:val="00862F41"/>
    <w:rsid w:val="00863759"/>
    <w:rsid w:val="00863BE8"/>
    <w:rsid w:val="00864BBE"/>
    <w:rsid w:val="00864D5D"/>
    <w:rsid w:val="008652C8"/>
    <w:rsid w:val="008659D9"/>
    <w:rsid w:val="00865C6E"/>
    <w:rsid w:val="008665F7"/>
    <w:rsid w:val="0086740E"/>
    <w:rsid w:val="00867F1D"/>
    <w:rsid w:val="00867FDF"/>
    <w:rsid w:val="00870104"/>
    <w:rsid w:val="0087027A"/>
    <w:rsid w:val="00870608"/>
    <w:rsid w:val="008707B3"/>
    <w:rsid w:val="00870CE3"/>
    <w:rsid w:val="00872092"/>
    <w:rsid w:val="00873482"/>
    <w:rsid w:val="0087368C"/>
    <w:rsid w:val="00875BF9"/>
    <w:rsid w:val="008762A3"/>
    <w:rsid w:val="008774E9"/>
    <w:rsid w:val="008777FC"/>
    <w:rsid w:val="00880F12"/>
    <w:rsid w:val="00881E82"/>
    <w:rsid w:val="00881F66"/>
    <w:rsid w:val="00882325"/>
    <w:rsid w:val="00883BEB"/>
    <w:rsid w:val="00883C4E"/>
    <w:rsid w:val="008841C5"/>
    <w:rsid w:val="00886EF5"/>
    <w:rsid w:val="00887014"/>
    <w:rsid w:val="0088761B"/>
    <w:rsid w:val="00890063"/>
    <w:rsid w:val="008903C2"/>
    <w:rsid w:val="0089053D"/>
    <w:rsid w:val="00890F53"/>
    <w:rsid w:val="00890FE1"/>
    <w:rsid w:val="008910FC"/>
    <w:rsid w:val="008913A3"/>
    <w:rsid w:val="00892267"/>
    <w:rsid w:val="00893135"/>
    <w:rsid w:val="0089458C"/>
    <w:rsid w:val="00894E41"/>
    <w:rsid w:val="00894F2C"/>
    <w:rsid w:val="008958D0"/>
    <w:rsid w:val="00896224"/>
    <w:rsid w:val="00896C49"/>
    <w:rsid w:val="008972E3"/>
    <w:rsid w:val="008A008D"/>
    <w:rsid w:val="008A0094"/>
    <w:rsid w:val="008A035B"/>
    <w:rsid w:val="008A0E57"/>
    <w:rsid w:val="008A1337"/>
    <w:rsid w:val="008A2145"/>
    <w:rsid w:val="008A2FFB"/>
    <w:rsid w:val="008A4010"/>
    <w:rsid w:val="008A5B21"/>
    <w:rsid w:val="008A5E72"/>
    <w:rsid w:val="008A65D5"/>
    <w:rsid w:val="008A6737"/>
    <w:rsid w:val="008A6D83"/>
    <w:rsid w:val="008A712C"/>
    <w:rsid w:val="008B02D1"/>
    <w:rsid w:val="008B0540"/>
    <w:rsid w:val="008B06DF"/>
    <w:rsid w:val="008B1081"/>
    <w:rsid w:val="008B160D"/>
    <w:rsid w:val="008B163E"/>
    <w:rsid w:val="008B1AA1"/>
    <w:rsid w:val="008B228B"/>
    <w:rsid w:val="008B2779"/>
    <w:rsid w:val="008B5612"/>
    <w:rsid w:val="008B580C"/>
    <w:rsid w:val="008B5836"/>
    <w:rsid w:val="008B593A"/>
    <w:rsid w:val="008B694C"/>
    <w:rsid w:val="008B6E96"/>
    <w:rsid w:val="008B74E0"/>
    <w:rsid w:val="008B759D"/>
    <w:rsid w:val="008B7B4E"/>
    <w:rsid w:val="008C0390"/>
    <w:rsid w:val="008C172C"/>
    <w:rsid w:val="008C1788"/>
    <w:rsid w:val="008C1FE4"/>
    <w:rsid w:val="008C4BD0"/>
    <w:rsid w:val="008C4C91"/>
    <w:rsid w:val="008C5237"/>
    <w:rsid w:val="008C5792"/>
    <w:rsid w:val="008C5E5D"/>
    <w:rsid w:val="008C6065"/>
    <w:rsid w:val="008C6256"/>
    <w:rsid w:val="008C6A1D"/>
    <w:rsid w:val="008C7F91"/>
    <w:rsid w:val="008D0732"/>
    <w:rsid w:val="008D1182"/>
    <w:rsid w:val="008D2F96"/>
    <w:rsid w:val="008D309B"/>
    <w:rsid w:val="008D4703"/>
    <w:rsid w:val="008D498C"/>
    <w:rsid w:val="008D5863"/>
    <w:rsid w:val="008D5F33"/>
    <w:rsid w:val="008D600A"/>
    <w:rsid w:val="008D6BB8"/>
    <w:rsid w:val="008D6C2D"/>
    <w:rsid w:val="008D6C37"/>
    <w:rsid w:val="008D71DE"/>
    <w:rsid w:val="008D73E1"/>
    <w:rsid w:val="008D78ED"/>
    <w:rsid w:val="008E0182"/>
    <w:rsid w:val="008E08F6"/>
    <w:rsid w:val="008E0F88"/>
    <w:rsid w:val="008E0FC7"/>
    <w:rsid w:val="008E16E0"/>
    <w:rsid w:val="008E19FC"/>
    <w:rsid w:val="008E2F33"/>
    <w:rsid w:val="008E368B"/>
    <w:rsid w:val="008E43C7"/>
    <w:rsid w:val="008E441B"/>
    <w:rsid w:val="008E5414"/>
    <w:rsid w:val="008E5E0C"/>
    <w:rsid w:val="008E68E3"/>
    <w:rsid w:val="008E707D"/>
    <w:rsid w:val="008F1CE3"/>
    <w:rsid w:val="008F258A"/>
    <w:rsid w:val="008F3A4D"/>
    <w:rsid w:val="008F3F9C"/>
    <w:rsid w:val="008F574A"/>
    <w:rsid w:val="008F5CF0"/>
    <w:rsid w:val="008F5E33"/>
    <w:rsid w:val="008F60E2"/>
    <w:rsid w:val="008F7735"/>
    <w:rsid w:val="008F795F"/>
    <w:rsid w:val="00900899"/>
    <w:rsid w:val="009008E7"/>
    <w:rsid w:val="009009B8"/>
    <w:rsid w:val="00901188"/>
    <w:rsid w:val="00901656"/>
    <w:rsid w:val="00901AD3"/>
    <w:rsid w:val="00901C8C"/>
    <w:rsid w:val="00902967"/>
    <w:rsid w:val="00902A46"/>
    <w:rsid w:val="009042B1"/>
    <w:rsid w:val="00904AB4"/>
    <w:rsid w:val="00906DB4"/>
    <w:rsid w:val="00906F88"/>
    <w:rsid w:val="009075DC"/>
    <w:rsid w:val="009102AB"/>
    <w:rsid w:val="00910A1E"/>
    <w:rsid w:val="00910EFE"/>
    <w:rsid w:val="009114A6"/>
    <w:rsid w:val="00911771"/>
    <w:rsid w:val="00911ABE"/>
    <w:rsid w:val="0091282A"/>
    <w:rsid w:val="009135F2"/>
    <w:rsid w:val="00913FF5"/>
    <w:rsid w:val="00916596"/>
    <w:rsid w:val="0091770F"/>
    <w:rsid w:val="00920155"/>
    <w:rsid w:val="009215B7"/>
    <w:rsid w:val="00922AC7"/>
    <w:rsid w:val="00923024"/>
    <w:rsid w:val="009237B2"/>
    <w:rsid w:val="0092449B"/>
    <w:rsid w:val="00925F17"/>
    <w:rsid w:val="00925FBB"/>
    <w:rsid w:val="0092605C"/>
    <w:rsid w:val="00926A53"/>
    <w:rsid w:val="009326EE"/>
    <w:rsid w:val="00932BB5"/>
    <w:rsid w:val="00933A29"/>
    <w:rsid w:val="009344E2"/>
    <w:rsid w:val="00935F94"/>
    <w:rsid w:val="00936B2E"/>
    <w:rsid w:val="00936FE4"/>
    <w:rsid w:val="00937115"/>
    <w:rsid w:val="00941358"/>
    <w:rsid w:val="009422C4"/>
    <w:rsid w:val="00943209"/>
    <w:rsid w:val="00945571"/>
    <w:rsid w:val="00945EA0"/>
    <w:rsid w:val="0094657A"/>
    <w:rsid w:val="009466AB"/>
    <w:rsid w:val="009472EA"/>
    <w:rsid w:val="00947D2C"/>
    <w:rsid w:val="00950216"/>
    <w:rsid w:val="00950531"/>
    <w:rsid w:val="00950DC1"/>
    <w:rsid w:val="00951A91"/>
    <w:rsid w:val="0095317E"/>
    <w:rsid w:val="0095408E"/>
    <w:rsid w:val="00954092"/>
    <w:rsid w:val="0095571F"/>
    <w:rsid w:val="00956AE1"/>
    <w:rsid w:val="00956B10"/>
    <w:rsid w:val="0095709D"/>
    <w:rsid w:val="009601B3"/>
    <w:rsid w:val="00961978"/>
    <w:rsid w:val="00963E2A"/>
    <w:rsid w:val="0096418E"/>
    <w:rsid w:val="00965535"/>
    <w:rsid w:val="0096577E"/>
    <w:rsid w:val="00966C70"/>
    <w:rsid w:val="009674B3"/>
    <w:rsid w:val="00967789"/>
    <w:rsid w:val="00971B5C"/>
    <w:rsid w:val="00972252"/>
    <w:rsid w:val="00972270"/>
    <w:rsid w:val="00973520"/>
    <w:rsid w:val="00973A5E"/>
    <w:rsid w:val="0097457B"/>
    <w:rsid w:val="009749F2"/>
    <w:rsid w:val="00976E07"/>
    <w:rsid w:val="00980250"/>
    <w:rsid w:val="00981942"/>
    <w:rsid w:val="00982056"/>
    <w:rsid w:val="00982546"/>
    <w:rsid w:val="00983884"/>
    <w:rsid w:val="0098411D"/>
    <w:rsid w:val="0098578B"/>
    <w:rsid w:val="00985AB5"/>
    <w:rsid w:val="00985E40"/>
    <w:rsid w:val="00985EEA"/>
    <w:rsid w:val="00985F6F"/>
    <w:rsid w:val="0098635E"/>
    <w:rsid w:val="00986D10"/>
    <w:rsid w:val="00987725"/>
    <w:rsid w:val="00987984"/>
    <w:rsid w:val="00987C4F"/>
    <w:rsid w:val="00990DCE"/>
    <w:rsid w:val="00991CF1"/>
    <w:rsid w:val="00992DC6"/>
    <w:rsid w:val="00995004"/>
    <w:rsid w:val="00995904"/>
    <w:rsid w:val="00995A19"/>
    <w:rsid w:val="00996243"/>
    <w:rsid w:val="00996B6F"/>
    <w:rsid w:val="009A0C03"/>
    <w:rsid w:val="009A13F1"/>
    <w:rsid w:val="009A2578"/>
    <w:rsid w:val="009A2B9A"/>
    <w:rsid w:val="009A35AF"/>
    <w:rsid w:val="009A3BA4"/>
    <w:rsid w:val="009A406C"/>
    <w:rsid w:val="009A6704"/>
    <w:rsid w:val="009A73F6"/>
    <w:rsid w:val="009B068A"/>
    <w:rsid w:val="009B147B"/>
    <w:rsid w:val="009B1A49"/>
    <w:rsid w:val="009B1BDD"/>
    <w:rsid w:val="009B230C"/>
    <w:rsid w:val="009B2448"/>
    <w:rsid w:val="009B3DCF"/>
    <w:rsid w:val="009B3DD7"/>
    <w:rsid w:val="009B3FBB"/>
    <w:rsid w:val="009B40D8"/>
    <w:rsid w:val="009B4EE5"/>
    <w:rsid w:val="009B5935"/>
    <w:rsid w:val="009B61F9"/>
    <w:rsid w:val="009B6859"/>
    <w:rsid w:val="009B6DB2"/>
    <w:rsid w:val="009B7CEC"/>
    <w:rsid w:val="009B7F92"/>
    <w:rsid w:val="009C0716"/>
    <w:rsid w:val="009C11DE"/>
    <w:rsid w:val="009C1F45"/>
    <w:rsid w:val="009C2579"/>
    <w:rsid w:val="009C2D97"/>
    <w:rsid w:val="009C2F34"/>
    <w:rsid w:val="009C457E"/>
    <w:rsid w:val="009C529B"/>
    <w:rsid w:val="009C548F"/>
    <w:rsid w:val="009C59EC"/>
    <w:rsid w:val="009C5FCD"/>
    <w:rsid w:val="009C6097"/>
    <w:rsid w:val="009C78C0"/>
    <w:rsid w:val="009C7B03"/>
    <w:rsid w:val="009D146A"/>
    <w:rsid w:val="009D1680"/>
    <w:rsid w:val="009D16E0"/>
    <w:rsid w:val="009D2452"/>
    <w:rsid w:val="009D2483"/>
    <w:rsid w:val="009D2722"/>
    <w:rsid w:val="009D287C"/>
    <w:rsid w:val="009D2C67"/>
    <w:rsid w:val="009D2CCF"/>
    <w:rsid w:val="009D33DB"/>
    <w:rsid w:val="009D3930"/>
    <w:rsid w:val="009D3F3D"/>
    <w:rsid w:val="009D41CE"/>
    <w:rsid w:val="009D5062"/>
    <w:rsid w:val="009D57BF"/>
    <w:rsid w:val="009D5834"/>
    <w:rsid w:val="009D70F3"/>
    <w:rsid w:val="009D767F"/>
    <w:rsid w:val="009D76CF"/>
    <w:rsid w:val="009E0628"/>
    <w:rsid w:val="009E09AF"/>
    <w:rsid w:val="009E12C7"/>
    <w:rsid w:val="009E2285"/>
    <w:rsid w:val="009E25FF"/>
    <w:rsid w:val="009E4A4F"/>
    <w:rsid w:val="009E4F02"/>
    <w:rsid w:val="009E56CB"/>
    <w:rsid w:val="009E5951"/>
    <w:rsid w:val="009E60EA"/>
    <w:rsid w:val="009E664E"/>
    <w:rsid w:val="009E6FC7"/>
    <w:rsid w:val="009E74A6"/>
    <w:rsid w:val="009E7DB8"/>
    <w:rsid w:val="009E7F94"/>
    <w:rsid w:val="009F06FC"/>
    <w:rsid w:val="009F0C6F"/>
    <w:rsid w:val="009F1EBE"/>
    <w:rsid w:val="009F266B"/>
    <w:rsid w:val="009F2D38"/>
    <w:rsid w:val="009F35EE"/>
    <w:rsid w:val="009F44C7"/>
    <w:rsid w:val="009F45BA"/>
    <w:rsid w:val="009F4BFC"/>
    <w:rsid w:val="009F4F15"/>
    <w:rsid w:val="009F5D88"/>
    <w:rsid w:val="009F5DD2"/>
    <w:rsid w:val="009F6122"/>
    <w:rsid w:val="009F659E"/>
    <w:rsid w:val="009F73F6"/>
    <w:rsid w:val="009F7928"/>
    <w:rsid w:val="009F7C28"/>
    <w:rsid w:val="00A008A0"/>
    <w:rsid w:val="00A01174"/>
    <w:rsid w:val="00A01942"/>
    <w:rsid w:val="00A02102"/>
    <w:rsid w:val="00A02C3A"/>
    <w:rsid w:val="00A033B2"/>
    <w:rsid w:val="00A03698"/>
    <w:rsid w:val="00A03929"/>
    <w:rsid w:val="00A04178"/>
    <w:rsid w:val="00A04A5B"/>
    <w:rsid w:val="00A04AA9"/>
    <w:rsid w:val="00A04C82"/>
    <w:rsid w:val="00A0566D"/>
    <w:rsid w:val="00A06A5F"/>
    <w:rsid w:val="00A105CE"/>
    <w:rsid w:val="00A10E7F"/>
    <w:rsid w:val="00A11666"/>
    <w:rsid w:val="00A126A8"/>
    <w:rsid w:val="00A12ACB"/>
    <w:rsid w:val="00A14264"/>
    <w:rsid w:val="00A145F7"/>
    <w:rsid w:val="00A1463B"/>
    <w:rsid w:val="00A15904"/>
    <w:rsid w:val="00A161C1"/>
    <w:rsid w:val="00A1628F"/>
    <w:rsid w:val="00A164CB"/>
    <w:rsid w:val="00A179C4"/>
    <w:rsid w:val="00A17AC1"/>
    <w:rsid w:val="00A20A9B"/>
    <w:rsid w:val="00A20CC4"/>
    <w:rsid w:val="00A217F8"/>
    <w:rsid w:val="00A21D13"/>
    <w:rsid w:val="00A23C10"/>
    <w:rsid w:val="00A24F15"/>
    <w:rsid w:val="00A2685F"/>
    <w:rsid w:val="00A269BF"/>
    <w:rsid w:val="00A27415"/>
    <w:rsid w:val="00A27BA1"/>
    <w:rsid w:val="00A310D7"/>
    <w:rsid w:val="00A311D6"/>
    <w:rsid w:val="00A315CC"/>
    <w:rsid w:val="00A32908"/>
    <w:rsid w:val="00A329DD"/>
    <w:rsid w:val="00A34F22"/>
    <w:rsid w:val="00A366C7"/>
    <w:rsid w:val="00A36D8D"/>
    <w:rsid w:val="00A370A9"/>
    <w:rsid w:val="00A40810"/>
    <w:rsid w:val="00A40951"/>
    <w:rsid w:val="00A42030"/>
    <w:rsid w:val="00A4313A"/>
    <w:rsid w:val="00A435EF"/>
    <w:rsid w:val="00A43AF3"/>
    <w:rsid w:val="00A45B84"/>
    <w:rsid w:val="00A466E6"/>
    <w:rsid w:val="00A46B87"/>
    <w:rsid w:val="00A46C87"/>
    <w:rsid w:val="00A50B28"/>
    <w:rsid w:val="00A510D1"/>
    <w:rsid w:val="00A516B3"/>
    <w:rsid w:val="00A523D0"/>
    <w:rsid w:val="00A52CE8"/>
    <w:rsid w:val="00A53481"/>
    <w:rsid w:val="00A53ACE"/>
    <w:rsid w:val="00A53B18"/>
    <w:rsid w:val="00A53D11"/>
    <w:rsid w:val="00A5447A"/>
    <w:rsid w:val="00A5550D"/>
    <w:rsid w:val="00A5588D"/>
    <w:rsid w:val="00A55D25"/>
    <w:rsid w:val="00A56655"/>
    <w:rsid w:val="00A57159"/>
    <w:rsid w:val="00A572AF"/>
    <w:rsid w:val="00A57B1E"/>
    <w:rsid w:val="00A607B7"/>
    <w:rsid w:val="00A60856"/>
    <w:rsid w:val="00A60BA0"/>
    <w:rsid w:val="00A60D07"/>
    <w:rsid w:val="00A615A5"/>
    <w:rsid w:val="00A6298B"/>
    <w:rsid w:val="00A634A9"/>
    <w:rsid w:val="00A64C29"/>
    <w:rsid w:val="00A64DBD"/>
    <w:rsid w:val="00A6552C"/>
    <w:rsid w:val="00A65B9F"/>
    <w:rsid w:val="00A663B1"/>
    <w:rsid w:val="00A66B2A"/>
    <w:rsid w:val="00A66E06"/>
    <w:rsid w:val="00A67A1C"/>
    <w:rsid w:val="00A7011C"/>
    <w:rsid w:val="00A70E21"/>
    <w:rsid w:val="00A7175E"/>
    <w:rsid w:val="00A71BAA"/>
    <w:rsid w:val="00A7278E"/>
    <w:rsid w:val="00A728FC"/>
    <w:rsid w:val="00A73950"/>
    <w:rsid w:val="00A73C67"/>
    <w:rsid w:val="00A74028"/>
    <w:rsid w:val="00A74715"/>
    <w:rsid w:val="00A74D55"/>
    <w:rsid w:val="00A75219"/>
    <w:rsid w:val="00A75DA6"/>
    <w:rsid w:val="00A76107"/>
    <w:rsid w:val="00A7627F"/>
    <w:rsid w:val="00A77B06"/>
    <w:rsid w:val="00A77ED0"/>
    <w:rsid w:val="00A80970"/>
    <w:rsid w:val="00A80C86"/>
    <w:rsid w:val="00A811E2"/>
    <w:rsid w:val="00A8151C"/>
    <w:rsid w:val="00A82A3C"/>
    <w:rsid w:val="00A83D5F"/>
    <w:rsid w:val="00A858FF"/>
    <w:rsid w:val="00A8625F"/>
    <w:rsid w:val="00A86C04"/>
    <w:rsid w:val="00A90C7C"/>
    <w:rsid w:val="00A91395"/>
    <w:rsid w:val="00A91F0B"/>
    <w:rsid w:val="00A92305"/>
    <w:rsid w:val="00A94147"/>
    <w:rsid w:val="00A95C88"/>
    <w:rsid w:val="00A973B4"/>
    <w:rsid w:val="00A977FD"/>
    <w:rsid w:val="00A97F2E"/>
    <w:rsid w:val="00AA11CD"/>
    <w:rsid w:val="00AA15E5"/>
    <w:rsid w:val="00AA170D"/>
    <w:rsid w:val="00AA4740"/>
    <w:rsid w:val="00AA5DAE"/>
    <w:rsid w:val="00AA5F5E"/>
    <w:rsid w:val="00AA6A99"/>
    <w:rsid w:val="00AA728E"/>
    <w:rsid w:val="00AA7308"/>
    <w:rsid w:val="00AA7446"/>
    <w:rsid w:val="00AA74B9"/>
    <w:rsid w:val="00AA7D93"/>
    <w:rsid w:val="00AB0648"/>
    <w:rsid w:val="00AB2C20"/>
    <w:rsid w:val="00AB4B57"/>
    <w:rsid w:val="00AB56CC"/>
    <w:rsid w:val="00AB6DEC"/>
    <w:rsid w:val="00AB71EE"/>
    <w:rsid w:val="00AB7748"/>
    <w:rsid w:val="00AC05AE"/>
    <w:rsid w:val="00AC1DD7"/>
    <w:rsid w:val="00AC3A46"/>
    <w:rsid w:val="00AC41B8"/>
    <w:rsid w:val="00AC54F5"/>
    <w:rsid w:val="00AC68A6"/>
    <w:rsid w:val="00AC723C"/>
    <w:rsid w:val="00AC76EA"/>
    <w:rsid w:val="00AD0640"/>
    <w:rsid w:val="00AD0CB4"/>
    <w:rsid w:val="00AD10EA"/>
    <w:rsid w:val="00AD11A3"/>
    <w:rsid w:val="00AD15EE"/>
    <w:rsid w:val="00AD75A6"/>
    <w:rsid w:val="00AE1411"/>
    <w:rsid w:val="00AE1772"/>
    <w:rsid w:val="00AE188B"/>
    <w:rsid w:val="00AE2BB3"/>
    <w:rsid w:val="00AE3B93"/>
    <w:rsid w:val="00AE4E29"/>
    <w:rsid w:val="00AE4FB0"/>
    <w:rsid w:val="00AE5825"/>
    <w:rsid w:val="00AE62EF"/>
    <w:rsid w:val="00AE6540"/>
    <w:rsid w:val="00AE6E76"/>
    <w:rsid w:val="00AE6FD6"/>
    <w:rsid w:val="00AE7860"/>
    <w:rsid w:val="00AE7B85"/>
    <w:rsid w:val="00AF138F"/>
    <w:rsid w:val="00AF2ED3"/>
    <w:rsid w:val="00AF4A25"/>
    <w:rsid w:val="00AF567F"/>
    <w:rsid w:val="00AF5A93"/>
    <w:rsid w:val="00AF701A"/>
    <w:rsid w:val="00AF7910"/>
    <w:rsid w:val="00AF7C78"/>
    <w:rsid w:val="00B004A0"/>
    <w:rsid w:val="00B00F81"/>
    <w:rsid w:val="00B014ED"/>
    <w:rsid w:val="00B01A61"/>
    <w:rsid w:val="00B0300F"/>
    <w:rsid w:val="00B0397A"/>
    <w:rsid w:val="00B03FE6"/>
    <w:rsid w:val="00B04227"/>
    <w:rsid w:val="00B0440F"/>
    <w:rsid w:val="00B0511C"/>
    <w:rsid w:val="00B05AF5"/>
    <w:rsid w:val="00B05FAA"/>
    <w:rsid w:val="00B066A6"/>
    <w:rsid w:val="00B06DD5"/>
    <w:rsid w:val="00B10664"/>
    <w:rsid w:val="00B117CD"/>
    <w:rsid w:val="00B117F4"/>
    <w:rsid w:val="00B11E9F"/>
    <w:rsid w:val="00B13AE5"/>
    <w:rsid w:val="00B13EFA"/>
    <w:rsid w:val="00B158ED"/>
    <w:rsid w:val="00B1713B"/>
    <w:rsid w:val="00B21073"/>
    <w:rsid w:val="00B21624"/>
    <w:rsid w:val="00B23BA9"/>
    <w:rsid w:val="00B23D49"/>
    <w:rsid w:val="00B23EE2"/>
    <w:rsid w:val="00B241F0"/>
    <w:rsid w:val="00B255E3"/>
    <w:rsid w:val="00B26532"/>
    <w:rsid w:val="00B26A29"/>
    <w:rsid w:val="00B2799A"/>
    <w:rsid w:val="00B300CB"/>
    <w:rsid w:val="00B30892"/>
    <w:rsid w:val="00B30AE3"/>
    <w:rsid w:val="00B32CED"/>
    <w:rsid w:val="00B32D37"/>
    <w:rsid w:val="00B354B0"/>
    <w:rsid w:val="00B35D2A"/>
    <w:rsid w:val="00B36A7F"/>
    <w:rsid w:val="00B36C50"/>
    <w:rsid w:val="00B37A60"/>
    <w:rsid w:val="00B37D9F"/>
    <w:rsid w:val="00B403D6"/>
    <w:rsid w:val="00B40606"/>
    <w:rsid w:val="00B40F66"/>
    <w:rsid w:val="00B418A9"/>
    <w:rsid w:val="00B42361"/>
    <w:rsid w:val="00B4312B"/>
    <w:rsid w:val="00B43245"/>
    <w:rsid w:val="00B432A2"/>
    <w:rsid w:val="00B43BC9"/>
    <w:rsid w:val="00B44096"/>
    <w:rsid w:val="00B44276"/>
    <w:rsid w:val="00B44A40"/>
    <w:rsid w:val="00B4572C"/>
    <w:rsid w:val="00B45DFA"/>
    <w:rsid w:val="00B52AF4"/>
    <w:rsid w:val="00B532B6"/>
    <w:rsid w:val="00B53EA3"/>
    <w:rsid w:val="00B56911"/>
    <w:rsid w:val="00B5793B"/>
    <w:rsid w:val="00B60E8F"/>
    <w:rsid w:val="00B60F6F"/>
    <w:rsid w:val="00B62248"/>
    <w:rsid w:val="00B62A30"/>
    <w:rsid w:val="00B62A7A"/>
    <w:rsid w:val="00B644C8"/>
    <w:rsid w:val="00B64531"/>
    <w:rsid w:val="00B65F33"/>
    <w:rsid w:val="00B663CC"/>
    <w:rsid w:val="00B667FC"/>
    <w:rsid w:val="00B67C8B"/>
    <w:rsid w:val="00B70B8E"/>
    <w:rsid w:val="00B70C5D"/>
    <w:rsid w:val="00B70EEC"/>
    <w:rsid w:val="00B72208"/>
    <w:rsid w:val="00B736DB"/>
    <w:rsid w:val="00B7448C"/>
    <w:rsid w:val="00B76433"/>
    <w:rsid w:val="00B77FFC"/>
    <w:rsid w:val="00B8177B"/>
    <w:rsid w:val="00B81983"/>
    <w:rsid w:val="00B82026"/>
    <w:rsid w:val="00B8233D"/>
    <w:rsid w:val="00B825D6"/>
    <w:rsid w:val="00B83E50"/>
    <w:rsid w:val="00B84C92"/>
    <w:rsid w:val="00B84E8B"/>
    <w:rsid w:val="00B8580F"/>
    <w:rsid w:val="00B85888"/>
    <w:rsid w:val="00B85EC1"/>
    <w:rsid w:val="00B86B15"/>
    <w:rsid w:val="00B873B4"/>
    <w:rsid w:val="00B87915"/>
    <w:rsid w:val="00B90638"/>
    <w:rsid w:val="00B90B89"/>
    <w:rsid w:val="00B9153F"/>
    <w:rsid w:val="00B918B4"/>
    <w:rsid w:val="00B91AB2"/>
    <w:rsid w:val="00B91EC1"/>
    <w:rsid w:val="00B91FA8"/>
    <w:rsid w:val="00B9203A"/>
    <w:rsid w:val="00B9217D"/>
    <w:rsid w:val="00B9249E"/>
    <w:rsid w:val="00B92B49"/>
    <w:rsid w:val="00B92CF9"/>
    <w:rsid w:val="00B92F0A"/>
    <w:rsid w:val="00B932B5"/>
    <w:rsid w:val="00B93507"/>
    <w:rsid w:val="00B93606"/>
    <w:rsid w:val="00B95356"/>
    <w:rsid w:val="00B9542D"/>
    <w:rsid w:val="00B96F49"/>
    <w:rsid w:val="00B97231"/>
    <w:rsid w:val="00B978BA"/>
    <w:rsid w:val="00BA03D9"/>
    <w:rsid w:val="00BA2416"/>
    <w:rsid w:val="00BA3A75"/>
    <w:rsid w:val="00BA485A"/>
    <w:rsid w:val="00BA4E6F"/>
    <w:rsid w:val="00BA611A"/>
    <w:rsid w:val="00BA79BF"/>
    <w:rsid w:val="00BA7C54"/>
    <w:rsid w:val="00BB05B4"/>
    <w:rsid w:val="00BB131E"/>
    <w:rsid w:val="00BB181D"/>
    <w:rsid w:val="00BB1900"/>
    <w:rsid w:val="00BB263E"/>
    <w:rsid w:val="00BB2794"/>
    <w:rsid w:val="00BB2D03"/>
    <w:rsid w:val="00BB34CD"/>
    <w:rsid w:val="00BB44B1"/>
    <w:rsid w:val="00BB51F8"/>
    <w:rsid w:val="00BB567C"/>
    <w:rsid w:val="00BB6657"/>
    <w:rsid w:val="00BB7142"/>
    <w:rsid w:val="00BC0475"/>
    <w:rsid w:val="00BC1FC6"/>
    <w:rsid w:val="00BC29F9"/>
    <w:rsid w:val="00BC2BC5"/>
    <w:rsid w:val="00BC2E49"/>
    <w:rsid w:val="00BC3B2D"/>
    <w:rsid w:val="00BC4047"/>
    <w:rsid w:val="00BC4152"/>
    <w:rsid w:val="00BC6581"/>
    <w:rsid w:val="00BC6974"/>
    <w:rsid w:val="00BC6C9F"/>
    <w:rsid w:val="00BC71D5"/>
    <w:rsid w:val="00BC750B"/>
    <w:rsid w:val="00BD0716"/>
    <w:rsid w:val="00BD1981"/>
    <w:rsid w:val="00BD1C7A"/>
    <w:rsid w:val="00BD239A"/>
    <w:rsid w:val="00BD2774"/>
    <w:rsid w:val="00BD4601"/>
    <w:rsid w:val="00BD4AC7"/>
    <w:rsid w:val="00BD4B41"/>
    <w:rsid w:val="00BD4DDD"/>
    <w:rsid w:val="00BD593C"/>
    <w:rsid w:val="00BD5B15"/>
    <w:rsid w:val="00BE03B3"/>
    <w:rsid w:val="00BE1205"/>
    <w:rsid w:val="00BE12F5"/>
    <w:rsid w:val="00BE1518"/>
    <w:rsid w:val="00BE2B97"/>
    <w:rsid w:val="00BE2E9F"/>
    <w:rsid w:val="00BE3809"/>
    <w:rsid w:val="00BE3AFD"/>
    <w:rsid w:val="00BE43E6"/>
    <w:rsid w:val="00BE5261"/>
    <w:rsid w:val="00BE52EC"/>
    <w:rsid w:val="00BE5F9C"/>
    <w:rsid w:val="00BE6F42"/>
    <w:rsid w:val="00BF2434"/>
    <w:rsid w:val="00BF2792"/>
    <w:rsid w:val="00BF313B"/>
    <w:rsid w:val="00BF3D32"/>
    <w:rsid w:val="00BF404E"/>
    <w:rsid w:val="00BF43C2"/>
    <w:rsid w:val="00BF5075"/>
    <w:rsid w:val="00BF6F47"/>
    <w:rsid w:val="00BF766E"/>
    <w:rsid w:val="00C00222"/>
    <w:rsid w:val="00C006E6"/>
    <w:rsid w:val="00C00837"/>
    <w:rsid w:val="00C01C65"/>
    <w:rsid w:val="00C02142"/>
    <w:rsid w:val="00C0277D"/>
    <w:rsid w:val="00C032D1"/>
    <w:rsid w:val="00C04123"/>
    <w:rsid w:val="00C04307"/>
    <w:rsid w:val="00C04B6C"/>
    <w:rsid w:val="00C04D47"/>
    <w:rsid w:val="00C0549A"/>
    <w:rsid w:val="00C05F1F"/>
    <w:rsid w:val="00C06468"/>
    <w:rsid w:val="00C06897"/>
    <w:rsid w:val="00C101C3"/>
    <w:rsid w:val="00C10BD1"/>
    <w:rsid w:val="00C10D2D"/>
    <w:rsid w:val="00C10DDD"/>
    <w:rsid w:val="00C11516"/>
    <w:rsid w:val="00C119C4"/>
    <w:rsid w:val="00C12910"/>
    <w:rsid w:val="00C12EF6"/>
    <w:rsid w:val="00C13D6C"/>
    <w:rsid w:val="00C149A8"/>
    <w:rsid w:val="00C14A02"/>
    <w:rsid w:val="00C15ABC"/>
    <w:rsid w:val="00C2067B"/>
    <w:rsid w:val="00C219A2"/>
    <w:rsid w:val="00C21A63"/>
    <w:rsid w:val="00C21DBE"/>
    <w:rsid w:val="00C22CE7"/>
    <w:rsid w:val="00C22DFD"/>
    <w:rsid w:val="00C22FDF"/>
    <w:rsid w:val="00C2322F"/>
    <w:rsid w:val="00C23B91"/>
    <w:rsid w:val="00C24018"/>
    <w:rsid w:val="00C2430E"/>
    <w:rsid w:val="00C24493"/>
    <w:rsid w:val="00C24772"/>
    <w:rsid w:val="00C24909"/>
    <w:rsid w:val="00C26539"/>
    <w:rsid w:val="00C266D2"/>
    <w:rsid w:val="00C2670E"/>
    <w:rsid w:val="00C270F6"/>
    <w:rsid w:val="00C303C5"/>
    <w:rsid w:val="00C31286"/>
    <w:rsid w:val="00C31ED3"/>
    <w:rsid w:val="00C32A61"/>
    <w:rsid w:val="00C33428"/>
    <w:rsid w:val="00C33944"/>
    <w:rsid w:val="00C34622"/>
    <w:rsid w:val="00C365F1"/>
    <w:rsid w:val="00C36719"/>
    <w:rsid w:val="00C368FC"/>
    <w:rsid w:val="00C36AE4"/>
    <w:rsid w:val="00C36EEB"/>
    <w:rsid w:val="00C3749E"/>
    <w:rsid w:val="00C405A9"/>
    <w:rsid w:val="00C405FF"/>
    <w:rsid w:val="00C41A00"/>
    <w:rsid w:val="00C4236A"/>
    <w:rsid w:val="00C42CEC"/>
    <w:rsid w:val="00C44C9C"/>
    <w:rsid w:val="00C45C98"/>
    <w:rsid w:val="00C45E79"/>
    <w:rsid w:val="00C47D12"/>
    <w:rsid w:val="00C47D3E"/>
    <w:rsid w:val="00C50005"/>
    <w:rsid w:val="00C50514"/>
    <w:rsid w:val="00C51D65"/>
    <w:rsid w:val="00C52C05"/>
    <w:rsid w:val="00C52E96"/>
    <w:rsid w:val="00C5397A"/>
    <w:rsid w:val="00C543AA"/>
    <w:rsid w:val="00C54C0C"/>
    <w:rsid w:val="00C552FD"/>
    <w:rsid w:val="00C557D7"/>
    <w:rsid w:val="00C57019"/>
    <w:rsid w:val="00C57163"/>
    <w:rsid w:val="00C57183"/>
    <w:rsid w:val="00C5747F"/>
    <w:rsid w:val="00C574E9"/>
    <w:rsid w:val="00C60150"/>
    <w:rsid w:val="00C617F4"/>
    <w:rsid w:val="00C61ECD"/>
    <w:rsid w:val="00C62350"/>
    <w:rsid w:val="00C62B32"/>
    <w:rsid w:val="00C63A21"/>
    <w:rsid w:val="00C650F4"/>
    <w:rsid w:val="00C653EB"/>
    <w:rsid w:val="00C6547F"/>
    <w:rsid w:val="00C6550B"/>
    <w:rsid w:val="00C668CD"/>
    <w:rsid w:val="00C673C9"/>
    <w:rsid w:val="00C67712"/>
    <w:rsid w:val="00C67786"/>
    <w:rsid w:val="00C67AB0"/>
    <w:rsid w:val="00C67BB9"/>
    <w:rsid w:val="00C67EAC"/>
    <w:rsid w:val="00C707BF"/>
    <w:rsid w:val="00C707F2"/>
    <w:rsid w:val="00C70FEB"/>
    <w:rsid w:val="00C71055"/>
    <w:rsid w:val="00C71C26"/>
    <w:rsid w:val="00C7225D"/>
    <w:rsid w:val="00C726A3"/>
    <w:rsid w:val="00C73847"/>
    <w:rsid w:val="00C73B2C"/>
    <w:rsid w:val="00C73E7C"/>
    <w:rsid w:val="00C7435B"/>
    <w:rsid w:val="00C74606"/>
    <w:rsid w:val="00C74685"/>
    <w:rsid w:val="00C748B1"/>
    <w:rsid w:val="00C75105"/>
    <w:rsid w:val="00C759CC"/>
    <w:rsid w:val="00C75E13"/>
    <w:rsid w:val="00C770DF"/>
    <w:rsid w:val="00C77420"/>
    <w:rsid w:val="00C806B9"/>
    <w:rsid w:val="00C817BB"/>
    <w:rsid w:val="00C81BD3"/>
    <w:rsid w:val="00C826F7"/>
    <w:rsid w:val="00C82A95"/>
    <w:rsid w:val="00C82DCC"/>
    <w:rsid w:val="00C830FE"/>
    <w:rsid w:val="00C85D56"/>
    <w:rsid w:val="00C86F93"/>
    <w:rsid w:val="00C87308"/>
    <w:rsid w:val="00C8778E"/>
    <w:rsid w:val="00C87988"/>
    <w:rsid w:val="00C87DFA"/>
    <w:rsid w:val="00C90322"/>
    <w:rsid w:val="00C905A2"/>
    <w:rsid w:val="00C90792"/>
    <w:rsid w:val="00C90FF8"/>
    <w:rsid w:val="00C913B3"/>
    <w:rsid w:val="00C92290"/>
    <w:rsid w:val="00C92335"/>
    <w:rsid w:val="00C936A2"/>
    <w:rsid w:val="00C9381C"/>
    <w:rsid w:val="00C94FE9"/>
    <w:rsid w:val="00C97641"/>
    <w:rsid w:val="00C9766E"/>
    <w:rsid w:val="00CA0250"/>
    <w:rsid w:val="00CA02B6"/>
    <w:rsid w:val="00CA0CF0"/>
    <w:rsid w:val="00CA10D0"/>
    <w:rsid w:val="00CA1DCF"/>
    <w:rsid w:val="00CA2025"/>
    <w:rsid w:val="00CA2B07"/>
    <w:rsid w:val="00CA2F31"/>
    <w:rsid w:val="00CA4BDF"/>
    <w:rsid w:val="00CA4E09"/>
    <w:rsid w:val="00CA4E69"/>
    <w:rsid w:val="00CA5A98"/>
    <w:rsid w:val="00CA6A6F"/>
    <w:rsid w:val="00CA7437"/>
    <w:rsid w:val="00CA7661"/>
    <w:rsid w:val="00CB0B9C"/>
    <w:rsid w:val="00CB189A"/>
    <w:rsid w:val="00CB37DF"/>
    <w:rsid w:val="00CB385A"/>
    <w:rsid w:val="00CB43A1"/>
    <w:rsid w:val="00CB447E"/>
    <w:rsid w:val="00CB562F"/>
    <w:rsid w:val="00CB57EE"/>
    <w:rsid w:val="00CB5894"/>
    <w:rsid w:val="00CB64D2"/>
    <w:rsid w:val="00CB6FC8"/>
    <w:rsid w:val="00CB7642"/>
    <w:rsid w:val="00CB797F"/>
    <w:rsid w:val="00CB7EE9"/>
    <w:rsid w:val="00CB7FDD"/>
    <w:rsid w:val="00CC05B1"/>
    <w:rsid w:val="00CC0C4E"/>
    <w:rsid w:val="00CC1060"/>
    <w:rsid w:val="00CC1F13"/>
    <w:rsid w:val="00CC2044"/>
    <w:rsid w:val="00CC23E4"/>
    <w:rsid w:val="00CC3EB1"/>
    <w:rsid w:val="00CC4009"/>
    <w:rsid w:val="00CC42D3"/>
    <w:rsid w:val="00CC50A7"/>
    <w:rsid w:val="00CC7570"/>
    <w:rsid w:val="00CD04C0"/>
    <w:rsid w:val="00CD06DA"/>
    <w:rsid w:val="00CD0C53"/>
    <w:rsid w:val="00CD0CF4"/>
    <w:rsid w:val="00CD19F4"/>
    <w:rsid w:val="00CD2321"/>
    <w:rsid w:val="00CD31B2"/>
    <w:rsid w:val="00CD320D"/>
    <w:rsid w:val="00CD3654"/>
    <w:rsid w:val="00CD4F86"/>
    <w:rsid w:val="00CD6625"/>
    <w:rsid w:val="00CD6854"/>
    <w:rsid w:val="00CD6CA5"/>
    <w:rsid w:val="00CD7B8C"/>
    <w:rsid w:val="00CE0687"/>
    <w:rsid w:val="00CE0BB7"/>
    <w:rsid w:val="00CE1DD6"/>
    <w:rsid w:val="00CE1F8C"/>
    <w:rsid w:val="00CE3043"/>
    <w:rsid w:val="00CE4DBC"/>
    <w:rsid w:val="00CE57EB"/>
    <w:rsid w:val="00CE6302"/>
    <w:rsid w:val="00CE6D7F"/>
    <w:rsid w:val="00CE71F5"/>
    <w:rsid w:val="00CF098B"/>
    <w:rsid w:val="00CF1CCE"/>
    <w:rsid w:val="00CF3E34"/>
    <w:rsid w:val="00CF4537"/>
    <w:rsid w:val="00CF4912"/>
    <w:rsid w:val="00CF4F25"/>
    <w:rsid w:val="00CF52C5"/>
    <w:rsid w:val="00CF5B84"/>
    <w:rsid w:val="00CF734D"/>
    <w:rsid w:val="00D000B7"/>
    <w:rsid w:val="00D00517"/>
    <w:rsid w:val="00D009C7"/>
    <w:rsid w:val="00D0144A"/>
    <w:rsid w:val="00D02B9E"/>
    <w:rsid w:val="00D03220"/>
    <w:rsid w:val="00D0331E"/>
    <w:rsid w:val="00D03595"/>
    <w:rsid w:val="00D04D2D"/>
    <w:rsid w:val="00D052A5"/>
    <w:rsid w:val="00D05C9D"/>
    <w:rsid w:val="00D062FC"/>
    <w:rsid w:val="00D06FD5"/>
    <w:rsid w:val="00D076B9"/>
    <w:rsid w:val="00D07A0F"/>
    <w:rsid w:val="00D10027"/>
    <w:rsid w:val="00D113D1"/>
    <w:rsid w:val="00D11D48"/>
    <w:rsid w:val="00D13A9D"/>
    <w:rsid w:val="00D14861"/>
    <w:rsid w:val="00D148C7"/>
    <w:rsid w:val="00D14F1F"/>
    <w:rsid w:val="00D15648"/>
    <w:rsid w:val="00D15EF9"/>
    <w:rsid w:val="00D1629C"/>
    <w:rsid w:val="00D216D3"/>
    <w:rsid w:val="00D22111"/>
    <w:rsid w:val="00D22F57"/>
    <w:rsid w:val="00D232BF"/>
    <w:rsid w:val="00D23F8A"/>
    <w:rsid w:val="00D24918"/>
    <w:rsid w:val="00D26DCE"/>
    <w:rsid w:val="00D30E40"/>
    <w:rsid w:val="00D31DC6"/>
    <w:rsid w:val="00D323D2"/>
    <w:rsid w:val="00D33279"/>
    <w:rsid w:val="00D33F8E"/>
    <w:rsid w:val="00D34E9B"/>
    <w:rsid w:val="00D35777"/>
    <w:rsid w:val="00D35BFE"/>
    <w:rsid w:val="00D370CB"/>
    <w:rsid w:val="00D43EFD"/>
    <w:rsid w:val="00D44781"/>
    <w:rsid w:val="00D448C4"/>
    <w:rsid w:val="00D44D5A"/>
    <w:rsid w:val="00D44E3C"/>
    <w:rsid w:val="00D45966"/>
    <w:rsid w:val="00D45B1F"/>
    <w:rsid w:val="00D46F05"/>
    <w:rsid w:val="00D471C4"/>
    <w:rsid w:val="00D475CF"/>
    <w:rsid w:val="00D47628"/>
    <w:rsid w:val="00D47943"/>
    <w:rsid w:val="00D47CA4"/>
    <w:rsid w:val="00D5283F"/>
    <w:rsid w:val="00D528D9"/>
    <w:rsid w:val="00D5636A"/>
    <w:rsid w:val="00D564C5"/>
    <w:rsid w:val="00D56796"/>
    <w:rsid w:val="00D5721F"/>
    <w:rsid w:val="00D6095B"/>
    <w:rsid w:val="00D60CE4"/>
    <w:rsid w:val="00D61212"/>
    <w:rsid w:val="00D6148E"/>
    <w:rsid w:val="00D6195E"/>
    <w:rsid w:val="00D62019"/>
    <w:rsid w:val="00D6243F"/>
    <w:rsid w:val="00D62DD9"/>
    <w:rsid w:val="00D63022"/>
    <w:rsid w:val="00D63C57"/>
    <w:rsid w:val="00D63CF1"/>
    <w:rsid w:val="00D64265"/>
    <w:rsid w:val="00D6430F"/>
    <w:rsid w:val="00D65059"/>
    <w:rsid w:val="00D6572A"/>
    <w:rsid w:val="00D6601B"/>
    <w:rsid w:val="00D6623E"/>
    <w:rsid w:val="00D6645D"/>
    <w:rsid w:val="00D672CB"/>
    <w:rsid w:val="00D67657"/>
    <w:rsid w:val="00D676B5"/>
    <w:rsid w:val="00D70928"/>
    <w:rsid w:val="00D70E60"/>
    <w:rsid w:val="00D7121E"/>
    <w:rsid w:val="00D722E1"/>
    <w:rsid w:val="00D73053"/>
    <w:rsid w:val="00D73729"/>
    <w:rsid w:val="00D74E99"/>
    <w:rsid w:val="00D77D16"/>
    <w:rsid w:val="00D803AE"/>
    <w:rsid w:val="00D82CA3"/>
    <w:rsid w:val="00D82EB1"/>
    <w:rsid w:val="00D83D23"/>
    <w:rsid w:val="00D84E82"/>
    <w:rsid w:val="00D85365"/>
    <w:rsid w:val="00D856AF"/>
    <w:rsid w:val="00D85F5A"/>
    <w:rsid w:val="00D861A9"/>
    <w:rsid w:val="00D866BE"/>
    <w:rsid w:val="00D86DF4"/>
    <w:rsid w:val="00D9007B"/>
    <w:rsid w:val="00D902EA"/>
    <w:rsid w:val="00D9032F"/>
    <w:rsid w:val="00D91396"/>
    <w:rsid w:val="00D91892"/>
    <w:rsid w:val="00D920A2"/>
    <w:rsid w:val="00D92801"/>
    <w:rsid w:val="00D928B8"/>
    <w:rsid w:val="00D92D16"/>
    <w:rsid w:val="00D94000"/>
    <w:rsid w:val="00D94EB6"/>
    <w:rsid w:val="00D953E1"/>
    <w:rsid w:val="00D96356"/>
    <w:rsid w:val="00D9708A"/>
    <w:rsid w:val="00DA017C"/>
    <w:rsid w:val="00DA184B"/>
    <w:rsid w:val="00DA23EC"/>
    <w:rsid w:val="00DA246F"/>
    <w:rsid w:val="00DA3F56"/>
    <w:rsid w:val="00DA45BC"/>
    <w:rsid w:val="00DA4AB4"/>
    <w:rsid w:val="00DA530D"/>
    <w:rsid w:val="00DA589B"/>
    <w:rsid w:val="00DA6396"/>
    <w:rsid w:val="00DA65FF"/>
    <w:rsid w:val="00DA709F"/>
    <w:rsid w:val="00DA70A1"/>
    <w:rsid w:val="00DA7B30"/>
    <w:rsid w:val="00DB0D10"/>
    <w:rsid w:val="00DB3FA0"/>
    <w:rsid w:val="00DB5398"/>
    <w:rsid w:val="00DB5A92"/>
    <w:rsid w:val="00DB5C7E"/>
    <w:rsid w:val="00DB5FCF"/>
    <w:rsid w:val="00DB64A1"/>
    <w:rsid w:val="00DB66DF"/>
    <w:rsid w:val="00DB6D18"/>
    <w:rsid w:val="00DC3953"/>
    <w:rsid w:val="00DC5F31"/>
    <w:rsid w:val="00DC6495"/>
    <w:rsid w:val="00DC676E"/>
    <w:rsid w:val="00DC7160"/>
    <w:rsid w:val="00DC73BA"/>
    <w:rsid w:val="00DC7543"/>
    <w:rsid w:val="00DD0BA1"/>
    <w:rsid w:val="00DD1967"/>
    <w:rsid w:val="00DD1B4E"/>
    <w:rsid w:val="00DD20FA"/>
    <w:rsid w:val="00DD228D"/>
    <w:rsid w:val="00DD2B2A"/>
    <w:rsid w:val="00DD2FAE"/>
    <w:rsid w:val="00DD3619"/>
    <w:rsid w:val="00DD55D4"/>
    <w:rsid w:val="00DD5813"/>
    <w:rsid w:val="00DD5DB7"/>
    <w:rsid w:val="00DD613D"/>
    <w:rsid w:val="00DD7BBE"/>
    <w:rsid w:val="00DE0828"/>
    <w:rsid w:val="00DE19D3"/>
    <w:rsid w:val="00DE1EC6"/>
    <w:rsid w:val="00DE4785"/>
    <w:rsid w:val="00DE4B71"/>
    <w:rsid w:val="00DE7151"/>
    <w:rsid w:val="00DE7162"/>
    <w:rsid w:val="00DF086F"/>
    <w:rsid w:val="00DF1B99"/>
    <w:rsid w:val="00DF21BB"/>
    <w:rsid w:val="00DF2694"/>
    <w:rsid w:val="00DF3832"/>
    <w:rsid w:val="00DF3EB4"/>
    <w:rsid w:val="00DF416A"/>
    <w:rsid w:val="00DF44F5"/>
    <w:rsid w:val="00DF579E"/>
    <w:rsid w:val="00DF7975"/>
    <w:rsid w:val="00DF7E38"/>
    <w:rsid w:val="00DF7EB7"/>
    <w:rsid w:val="00E002F5"/>
    <w:rsid w:val="00E00BB0"/>
    <w:rsid w:val="00E00FE5"/>
    <w:rsid w:val="00E0188D"/>
    <w:rsid w:val="00E0479F"/>
    <w:rsid w:val="00E0528F"/>
    <w:rsid w:val="00E052E6"/>
    <w:rsid w:val="00E0607E"/>
    <w:rsid w:val="00E06824"/>
    <w:rsid w:val="00E06C83"/>
    <w:rsid w:val="00E06F9C"/>
    <w:rsid w:val="00E07343"/>
    <w:rsid w:val="00E07F62"/>
    <w:rsid w:val="00E12C72"/>
    <w:rsid w:val="00E131AC"/>
    <w:rsid w:val="00E133EA"/>
    <w:rsid w:val="00E153F6"/>
    <w:rsid w:val="00E219D7"/>
    <w:rsid w:val="00E21EF6"/>
    <w:rsid w:val="00E22CA5"/>
    <w:rsid w:val="00E2379B"/>
    <w:rsid w:val="00E241CE"/>
    <w:rsid w:val="00E24CF7"/>
    <w:rsid w:val="00E24E6F"/>
    <w:rsid w:val="00E25B2A"/>
    <w:rsid w:val="00E27EAE"/>
    <w:rsid w:val="00E27EC3"/>
    <w:rsid w:val="00E3015D"/>
    <w:rsid w:val="00E317B2"/>
    <w:rsid w:val="00E31DA3"/>
    <w:rsid w:val="00E321CA"/>
    <w:rsid w:val="00E34E97"/>
    <w:rsid w:val="00E35351"/>
    <w:rsid w:val="00E35B5B"/>
    <w:rsid w:val="00E35D88"/>
    <w:rsid w:val="00E36A42"/>
    <w:rsid w:val="00E373BD"/>
    <w:rsid w:val="00E402AE"/>
    <w:rsid w:val="00E40FCD"/>
    <w:rsid w:val="00E4101B"/>
    <w:rsid w:val="00E415BE"/>
    <w:rsid w:val="00E423DE"/>
    <w:rsid w:val="00E428D1"/>
    <w:rsid w:val="00E437F4"/>
    <w:rsid w:val="00E43B36"/>
    <w:rsid w:val="00E43BC3"/>
    <w:rsid w:val="00E43DE2"/>
    <w:rsid w:val="00E45C5C"/>
    <w:rsid w:val="00E45EAC"/>
    <w:rsid w:val="00E469FA"/>
    <w:rsid w:val="00E46C26"/>
    <w:rsid w:val="00E47B93"/>
    <w:rsid w:val="00E47CC8"/>
    <w:rsid w:val="00E47E5E"/>
    <w:rsid w:val="00E47F2E"/>
    <w:rsid w:val="00E5177B"/>
    <w:rsid w:val="00E52054"/>
    <w:rsid w:val="00E523BD"/>
    <w:rsid w:val="00E52C32"/>
    <w:rsid w:val="00E52E77"/>
    <w:rsid w:val="00E533E7"/>
    <w:rsid w:val="00E53494"/>
    <w:rsid w:val="00E53B16"/>
    <w:rsid w:val="00E5513B"/>
    <w:rsid w:val="00E556E1"/>
    <w:rsid w:val="00E56C2C"/>
    <w:rsid w:val="00E57F58"/>
    <w:rsid w:val="00E60701"/>
    <w:rsid w:val="00E61451"/>
    <w:rsid w:val="00E62DE5"/>
    <w:rsid w:val="00E633BD"/>
    <w:rsid w:val="00E63531"/>
    <w:rsid w:val="00E63A13"/>
    <w:rsid w:val="00E63D11"/>
    <w:rsid w:val="00E63D17"/>
    <w:rsid w:val="00E65AC9"/>
    <w:rsid w:val="00E66672"/>
    <w:rsid w:val="00E700E9"/>
    <w:rsid w:val="00E70D8B"/>
    <w:rsid w:val="00E72426"/>
    <w:rsid w:val="00E72E74"/>
    <w:rsid w:val="00E74AC3"/>
    <w:rsid w:val="00E74D7B"/>
    <w:rsid w:val="00E75CF8"/>
    <w:rsid w:val="00E75F7F"/>
    <w:rsid w:val="00E7772C"/>
    <w:rsid w:val="00E803E1"/>
    <w:rsid w:val="00E80C46"/>
    <w:rsid w:val="00E81C5A"/>
    <w:rsid w:val="00E81D84"/>
    <w:rsid w:val="00E81DD1"/>
    <w:rsid w:val="00E822A7"/>
    <w:rsid w:val="00E8274C"/>
    <w:rsid w:val="00E8334B"/>
    <w:rsid w:val="00E83397"/>
    <w:rsid w:val="00E84CDC"/>
    <w:rsid w:val="00E8517F"/>
    <w:rsid w:val="00E855AC"/>
    <w:rsid w:val="00E85E28"/>
    <w:rsid w:val="00E864E7"/>
    <w:rsid w:val="00E91695"/>
    <w:rsid w:val="00E91B15"/>
    <w:rsid w:val="00E92B9F"/>
    <w:rsid w:val="00E9339B"/>
    <w:rsid w:val="00E9371C"/>
    <w:rsid w:val="00E942B1"/>
    <w:rsid w:val="00E94A60"/>
    <w:rsid w:val="00E94A68"/>
    <w:rsid w:val="00E94C54"/>
    <w:rsid w:val="00E95D56"/>
    <w:rsid w:val="00E96AC5"/>
    <w:rsid w:val="00E96C21"/>
    <w:rsid w:val="00E96DD4"/>
    <w:rsid w:val="00E97CBD"/>
    <w:rsid w:val="00EA024D"/>
    <w:rsid w:val="00EA442F"/>
    <w:rsid w:val="00EA5207"/>
    <w:rsid w:val="00EA6A67"/>
    <w:rsid w:val="00EA7579"/>
    <w:rsid w:val="00EA7777"/>
    <w:rsid w:val="00EB008A"/>
    <w:rsid w:val="00EB16A9"/>
    <w:rsid w:val="00EB20CB"/>
    <w:rsid w:val="00EB240F"/>
    <w:rsid w:val="00EB3770"/>
    <w:rsid w:val="00EB3985"/>
    <w:rsid w:val="00EB41B8"/>
    <w:rsid w:val="00EB5C2D"/>
    <w:rsid w:val="00EC0996"/>
    <w:rsid w:val="00EC0F64"/>
    <w:rsid w:val="00EC15CE"/>
    <w:rsid w:val="00EC192A"/>
    <w:rsid w:val="00EC2B54"/>
    <w:rsid w:val="00EC31BB"/>
    <w:rsid w:val="00EC355F"/>
    <w:rsid w:val="00EC3692"/>
    <w:rsid w:val="00EC46C0"/>
    <w:rsid w:val="00EC565C"/>
    <w:rsid w:val="00EC5E80"/>
    <w:rsid w:val="00EC67FE"/>
    <w:rsid w:val="00EC780B"/>
    <w:rsid w:val="00ED0176"/>
    <w:rsid w:val="00ED2133"/>
    <w:rsid w:val="00ED2340"/>
    <w:rsid w:val="00ED3110"/>
    <w:rsid w:val="00ED36D1"/>
    <w:rsid w:val="00ED3E22"/>
    <w:rsid w:val="00ED6681"/>
    <w:rsid w:val="00ED7371"/>
    <w:rsid w:val="00EE03DE"/>
    <w:rsid w:val="00EE0EFC"/>
    <w:rsid w:val="00EE22F8"/>
    <w:rsid w:val="00EE3837"/>
    <w:rsid w:val="00EE3BF7"/>
    <w:rsid w:val="00EE43E4"/>
    <w:rsid w:val="00EE4A2D"/>
    <w:rsid w:val="00EE4E4C"/>
    <w:rsid w:val="00EE5420"/>
    <w:rsid w:val="00EE6038"/>
    <w:rsid w:val="00EE70EC"/>
    <w:rsid w:val="00EF0D49"/>
    <w:rsid w:val="00EF1F18"/>
    <w:rsid w:val="00EF23FE"/>
    <w:rsid w:val="00EF249E"/>
    <w:rsid w:val="00EF3254"/>
    <w:rsid w:val="00EF380E"/>
    <w:rsid w:val="00EF3921"/>
    <w:rsid w:val="00EF536A"/>
    <w:rsid w:val="00EF5611"/>
    <w:rsid w:val="00EF56DC"/>
    <w:rsid w:val="00EF59A0"/>
    <w:rsid w:val="00EF6D87"/>
    <w:rsid w:val="00EF72CA"/>
    <w:rsid w:val="00F000BC"/>
    <w:rsid w:val="00F00405"/>
    <w:rsid w:val="00F00441"/>
    <w:rsid w:val="00F005C6"/>
    <w:rsid w:val="00F018C1"/>
    <w:rsid w:val="00F01AFF"/>
    <w:rsid w:val="00F01B5A"/>
    <w:rsid w:val="00F0229D"/>
    <w:rsid w:val="00F031DC"/>
    <w:rsid w:val="00F03227"/>
    <w:rsid w:val="00F03A16"/>
    <w:rsid w:val="00F04293"/>
    <w:rsid w:val="00F05589"/>
    <w:rsid w:val="00F05BC2"/>
    <w:rsid w:val="00F05C22"/>
    <w:rsid w:val="00F0669F"/>
    <w:rsid w:val="00F06C38"/>
    <w:rsid w:val="00F137F6"/>
    <w:rsid w:val="00F13944"/>
    <w:rsid w:val="00F142BF"/>
    <w:rsid w:val="00F1508C"/>
    <w:rsid w:val="00F15A49"/>
    <w:rsid w:val="00F15A9E"/>
    <w:rsid w:val="00F15D40"/>
    <w:rsid w:val="00F163AD"/>
    <w:rsid w:val="00F16B84"/>
    <w:rsid w:val="00F17878"/>
    <w:rsid w:val="00F17B2A"/>
    <w:rsid w:val="00F17B9A"/>
    <w:rsid w:val="00F17EAD"/>
    <w:rsid w:val="00F20CC0"/>
    <w:rsid w:val="00F2114B"/>
    <w:rsid w:val="00F21766"/>
    <w:rsid w:val="00F2214C"/>
    <w:rsid w:val="00F239A0"/>
    <w:rsid w:val="00F24B2E"/>
    <w:rsid w:val="00F2555E"/>
    <w:rsid w:val="00F25AE1"/>
    <w:rsid w:val="00F25AE2"/>
    <w:rsid w:val="00F2785C"/>
    <w:rsid w:val="00F30CA1"/>
    <w:rsid w:val="00F316B1"/>
    <w:rsid w:val="00F31EF9"/>
    <w:rsid w:val="00F330C4"/>
    <w:rsid w:val="00F345C6"/>
    <w:rsid w:val="00F37AE1"/>
    <w:rsid w:val="00F40132"/>
    <w:rsid w:val="00F4050D"/>
    <w:rsid w:val="00F40A55"/>
    <w:rsid w:val="00F40D65"/>
    <w:rsid w:val="00F41E8B"/>
    <w:rsid w:val="00F42E5B"/>
    <w:rsid w:val="00F43DB9"/>
    <w:rsid w:val="00F43E05"/>
    <w:rsid w:val="00F441CE"/>
    <w:rsid w:val="00F45477"/>
    <w:rsid w:val="00F45B47"/>
    <w:rsid w:val="00F46058"/>
    <w:rsid w:val="00F46413"/>
    <w:rsid w:val="00F46972"/>
    <w:rsid w:val="00F4714F"/>
    <w:rsid w:val="00F47307"/>
    <w:rsid w:val="00F50219"/>
    <w:rsid w:val="00F50405"/>
    <w:rsid w:val="00F50479"/>
    <w:rsid w:val="00F50D46"/>
    <w:rsid w:val="00F51241"/>
    <w:rsid w:val="00F51F03"/>
    <w:rsid w:val="00F536D0"/>
    <w:rsid w:val="00F5415C"/>
    <w:rsid w:val="00F54C3A"/>
    <w:rsid w:val="00F5574D"/>
    <w:rsid w:val="00F56B29"/>
    <w:rsid w:val="00F56B57"/>
    <w:rsid w:val="00F606AB"/>
    <w:rsid w:val="00F6273A"/>
    <w:rsid w:val="00F63F8D"/>
    <w:rsid w:val="00F648FB"/>
    <w:rsid w:val="00F668C9"/>
    <w:rsid w:val="00F670EF"/>
    <w:rsid w:val="00F70020"/>
    <w:rsid w:val="00F7061A"/>
    <w:rsid w:val="00F70C38"/>
    <w:rsid w:val="00F71070"/>
    <w:rsid w:val="00F7183E"/>
    <w:rsid w:val="00F7361E"/>
    <w:rsid w:val="00F74128"/>
    <w:rsid w:val="00F7434E"/>
    <w:rsid w:val="00F74477"/>
    <w:rsid w:val="00F74C29"/>
    <w:rsid w:val="00F75FAB"/>
    <w:rsid w:val="00F76B7A"/>
    <w:rsid w:val="00F772BC"/>
    <w:rsid w:val="00F77C5D"/>
    <w:rsid w:val="00F801E7"/>
    <w:rsid w:val="00F80F07"/>
    <w:rsid w:val="00F80F24"/>
    <w:rsid w:val="00F8113F"/>
    <w:rsid w:val="00F8147D"/>
    <w:rsid w:val="00F819BA"/>
    <w:rsid w:val="00F827F3"/>
    <w:rsid w:val="00F831AC"/>
    <w:rsid w:val="00F83622"/>
    <w:rsid w:val="00F85681"/>
    <w:rsid w:val="00F8579D"/>
    <w:rsid w:val="00F86529"/>
    <w:rsid w:val="00F86BA1"/>
    <w:rsid w:val="00F87868"/>
    <w:rsid w:val="00F90E46"/>
    <w:rsid w:val="00F927BD"/>
    <w:rsid w:val="00F93878"/>
    <w:rsid w:val="00F93D12"/>
    <w:rsid w:val="00F947DB"/>
    <w:rsid w:val="00F9522C"/>
    <w:rsid w:val="00F95465"/>
    <w:rsid w:val="00F95F7D"/>
    <w:rsid w:val="00F96B07"/>
    <w:rsid w:val="00F979CA"/>
    <w:rsid w:val="00FA0E5E"/>
    <w:rsid w:val="00FA123F"/>
    <w:rsid w:val="00FA190A"/>
    <w:rsid w:val="00FA19DB"/>
    <w:rsid w:val="00FA2269"/>
    <w:rsid w:val="00FA47BB"/>
    <w:rsid w:val="00FA48C2"/>
    <w:rsid w:val="00FA50E0"/>
    <w:rsid w:val="00FA602C"/>
    <w:rsid w:val="00FB0C1D"/>
    <w:rsid w:val="00FB0DFC"/>
    <w:rsid w:val="00FB1418"/>
    <w:rsid w:val="00FB22FA"/>
    <w:rsid w:val="00FB2A24"/>
    <w:rsid w:val="00FB2B61"/>
    <w:rsid w:val="00FB30FD"/>
    <w:rsid w:val="00FB3CDA"/>
    <w:rsid w:val="00FB412B"/>
    <w:rsid w:val="00FB4594"/>
    <w:rsid w:val="00FB494B"/>
    <w:rsid w:val="00FB4D85"/>
    <w:rsid w:val="00FB4DD4"/>
    <w:rsid w:val="00FB6229"/>
    <w:rsid w:val="00FB62B2"/>
    <w:rsid w:val="00FB668D"/>
    <w:rsid w:val="00FB699B"/>
    <w:rsid w:val="00FB6B7A"/>
    <w:rsid w:val="00FB6EE9"/>
    <w:rsid w:val="00FB7A97"/>
    <w:rsid w:val="00FC0A40"/>
    <w:rsid w:val="00FC0F98"/>
    <w:rsid w:val="00FC101D"/>
    <w:rsid w:val="00FC1C6E"/>
    <w:rsid w:val="00FC2AF2"/>
    <w:rsid w:val="00FC3FE5"/>
    <w:rsid w:val="00FC5196"/>
    <w:rsid w:val="00FC67A0"/>
    <w:rsid w:val="00FC6887"/>
    <w:rsid w:val="00FC7287"/>
    <w:rsid w:val="00FD016E"/>
    <w:rsid w:val="00FD1D61"/>
    <w:rsid w:val="00FD1E06"/>
    <w:rsid w:val="00FD24AA"/>
    <w:rsid w:val="00FD40D7"/>
    <w:rsid w:val="00FD41ED"/>
    <w:rsid w:val="00FD47EB"/>
    <w:rsid w:val="00FD4AF2"/>
    <w:rsid w:val="00FD5B81"/>
    <w:rsid w:val="00FD5DF5"/>
    <w:rsid w:val="00FD60A1"/>
    <w:rsid w:val="00FD65C7"/>
    <w:rsid w:val="00FD722F"/>
    <w:rsid w:val="00FD7738"/>
    <w:rsid w:val="00FD7A12"/>
    <w:rsid w:val="00FE040F"/>
    <w:rsid w:val="00FE047A"/>
    <w:rsid w:val="00FE0EDE"/>
    <w:rsid w:val="00FE1638"/>
    <w:rsid w:val="00FE1B05"/>
    <w:rsid w:val="00FE20AA"/>
    <w:rsid w:val="00FE255D"/>
    <w:rsid w:val="00FE30AF"/>
    <w:rsid w:val="00FE323F"/>
    <w:rsid w:val="00FE3591"/>
    <w:rsid w:val="00FE5348"/>
    <w:rsid w:val="00FE5DAD"/>
    <w:rsid w:val="00FE5FAC"/>
    <w:rsid w:val="00FE6972"/>
    <w:rsid w:val="00FE725B"/>
    <w:rsid w:val="00FF00A6"/>
    <w:rsid w:val="00FF06B4"/>
    <w:rsid w:val="00FF146B"/>
    <w:rsid w:val="00FF287F"/>
    <w:rsid w:val="00FF293C"/>
    <w:rsid w:val="00FF3EB1"/>
    <w:rsid w:val="00FF42BC"/>
    <w:rsid w:val="00FF4EF9"/>
    <w:rsid w:val="00FF4F08"/>
    <w:rsid w:val="00FF4FB4"/>
    <w:rsid w:val="00FF5086"/>
    <w:rsid w:val="00FF572E"/>
    <w:rsid w:val="00FF57B6"/>
    <w:rsid w:val="00FF5B36"/>
    <w:rsid w:val="00FF5BFF"/>
    <w:rsid w:val="00FF5C17"/>
    <w:rsid w:val="00FF608D"/>
    <w:rsid w:val="00FF60ED"/>
    <w:rsid w:val="00FF68EE"/>
    <w:rsid w:val="00FF74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F7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75F7F"/>
    <w:pPr>
      <w:keepNext/>
      <w:outlineLvl w:val="0"/>
    </w:pPr>
    <w:rPr>
      <w:b/>
      <w:bCs/>
    </w:rPr>
  </w:style>
  <w:style w:type="paragraph" w:styleId="2">
    <w:name w:val="heading 2"/>
    <w:basedOn w:val="a"/>
    <w:next w:val="a"/>
    <w:link w:val="20"/>
    <w:uiPriority w:val="9"/>
    <w:unhideWhenUsed/>
    <w:qFormat/>
    <w:rsid w:val="000238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E4E50"/>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30155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5F7F"/>
    <w:rPr>
      <w:rFonts w:ascii="Times New Roman" w:eastAsia="Times New Roman" w:hAnsi="Times New Roman" w:cs="Times New Roman"/>
      <w:b/>
      <w:bCs/>
      <w:sz w:val="24"/>
      <w:szCs w:val="24"/>
    </w:rPr>
  </w:style>
  <w:style w:type="paragraph" w:styleId="21">
    <w:name w:val="Body Text 2"/>
    <w:basedOn w:val="a"/>
    <w:link w:val="22"/>
    <w:rsid w:val="00E75F7F"/>
    <w:pPr>
      <w:jc w:val="center"/>
    </w:pPr>
  </w:style>
  <w:style w:type="character" w:customStyle="1" w:styleId="22">
    <w:name w:val="Основной текст 2 Знак"/>
    <w:basedOn w:val="a0"/>
    <w:link w:val="21"/>
    <w:rsid w:val="00E75F7F"/>
    <w:rPr>
      <w:rFonts w:ascii="Times New Roman" w:eastAsia="Times New Roman" w:hAnsi="Times New Roman" w:cs="Times New Roman"/>
      <w:sz w:val="24"/>
      <w:szCs w:val="24"/>
    </w:rPr>
  </w:style>
  <w:style w:type="character" w:styleId="a3">
    <w:name w:val="Hyperlink"/>
    <w:rsid w:val="00E75F7F"/>
    <w:rPr>
      <w:color w:val="0000FF"/>
      <w:u w:val="single"/>
    </w:rPr>
  </w:style>
  <w:style w:type="paragraph" w:customStyle="1" w:styleId="Default">
    <w:name w:val="Default"/>
    <w:uiPriority w:val="99"/>
    <w:rsid w:val="00E75F7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header"/>
    <w:basedOn w:val="a"/>
    <w:link w:val="a5"/>
    <w:rsid w:val="00E75F7F"/>
    <w:pPr>
      <w:tabs>
        <w:tab w:val="center" w:pos="4153"/>
        <w:tab w:val="right" w:pos="8306"/>
      </w:tabs>
      <w:autoSpaceDE w:val="0"/>
      <w:autoSpaceDN w:val="0"/>
    </w:pPr>
    <w:rPr>
      <w:sz w:val="20"/>
      <w:szCs w:val="20"/>
    </w:rPr>
  </w:style>
  <w:style w:type="character" w:customStyle="1" w:styleId="a5">
    <w:name w:val="Верхний колонтитул Знак"/>
    <w:basedOn w:val="a0"/>
    <w:link w:val="a4"/>
    <w:rsid w:val="00E75F7F"/>
    <w:rPr>
      <w:rFonts w:ascii="Times New Roman" w:eastAsia="Times New Roman" w:hAnsi="Times New Roman" w:cs="Times New Roman"/>
      <w:sz w:val="20"/>
      <w:szCs w:val="20"/>
      <w:lang w:eastAsia="ru-RU"/>
    </w:rPr>
  </w:style>
  <w:style w:type="paragraph" w:customStyle="1" w:styleId="ConsNonformat">
    <w:name w:val="ConsNonformat"/>
    <w:rsid w:val="00E75F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Normal (Web)"/>
    <w:basedOn w:val="a"/>
    <w:unhideWhenUsed/>
    <w:rsid w:val="00E75F7F"/>
    <w:pPr>
      <w:spacing w:before="100" w:beforeAutospacing="1" w:after="100" w:afterAutospacing="1"/>
    </w:pPr>
  </w:style>
  <w:style w:type="character" w:customStyle="1" w:styleId="a7">
    <w:name w:val="Цветовое выделение"/>
    <w:rsid w:val="00E75F7F"/>
    <w:rPr>
      <w:b/>
      <w:bCs/>
      <w:color w:val="000080"/>
    </w:rPr>
  </w:style>
  <w:style w:type="paragraph" w:styleId="a8">
    <w:name w:val="footnote text"/>
    <w:basedOn w:val="a"/>
    <w:link w:val="a9"/>
    <w:rsid w:val="00E75F7F"/>
    <w:rPr>
      <w:sz w:val="20"/>
      <w:szCs w:val="20"/>
    </w:rPr>
  </w:style>
  <w:style w:type="character" w:customStyle="1" w:styleId="a9">
    <w:name w:val="Текст сноски Знак"/>
    <w:basedOn w:val="a0"/>
    <w:link w:val="a8"/>
    <w:rsid w:val="00E75F7F"/>
    <w:rPr>
      <w:rFonts w:ascii="Times New Roman" w:eastAsia="Times New Roman" w:hAnsi="Times New Roman" w:cs="Times New Roman"/>
      <w:sz w:val="20"/>
      <w:szCs w:val="20"/>
      <w:lang w:eastAsia="ru-RU"/>
    </w:rPr>
  </w:style>
  <w:style w:type="character" w:styleId="aa">
    <w:name w:val="footnote reference"/>
    <w:rsid w:val="00E75F7F"/>
    <w:rPr>
      <w:vertAlign w:val="superscript"/>
    </w:rPr>
  </w:style>
  <w:style w:type="character" w:customStyle="1" w:styleId="30">
    <w:name w:val="Заголовок 3 Знак"/>
    <w:basedOn w:val="a0"/>
    <w:link w:val="3"/>
    <w:uiPriority w:val="9"/>
    <w:rsid w:val="000E4E50"/>
    <w:rPr>
      <w:rFonts w:asciiTheme="majorHAnsi" w:eastAsiaTheme="majorEastAsia" w:hAnsiTheme="majorHAnsi" w:cstheme="majorBidi"/>
      <w:b/>
      <w:bCs/>
      <w:color w:val="4F81BD" w:themeColor="accent1"/>
      <w:sz w:val="24"/>
      <w:szCs w:val="24"/>
      <w:lang w:eastAsia="ru-RU"/>
    </w:rPr>
  </w:style>
  <w:style w:type="paragraph" w:styleId="ab">
    <w:name w:val="Body Text"/>
    <w:basedOn w:val="a"/>
    <w:link w:val="ac"/>
    <w:uiPriority w:val="99"/>
    <w:unhideWhenUsed/>
    <w:rsid w:val="000E4E50"/>
    <w:pPr>
      <w:spacing w:after="120"/>
    </w:pPr>
  </w:style>
  <w:style w:type="character" w:customStyle="1" w:styleId="ac">
    <w:name w:val="Основной текст Знак"/>
    <w:basedOn w:val="a0"/>
    <w:link w:val="ab"/>
    <w:uiPriority w:val="99"/>
    <w:rsid w:val="000E4E50"/>
    <w:rPr>
      <w:rFonts w:ascii="Times New Roman" w:eastAsia="Times New Roman" w:hAnsi="Times New Roman" w:cs="Times New Roman"/>
      <w:sz w:val="24"/>
      <w:szCs w:val="24"/>
      <w:lang w:eastAsia="ru-RU"/>
    </w:rPr>
  </w:style>
  <w:style w:type="character" w:customStyle="1" w:styleId="b-serp-urlitem">
    <w:name w:val="b-serp-url__item"/>
    <w:basedOn w:val="a0"/>
    <w:rsid w:val="000E4E50"/>
  </w:style>
  <w:style w:type="paragraph" w:customStyle="1" w:styleId="ConsNormal">
    <w:name w:val="ConsNormal"/>
    <w:rsid w:val="000E4E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Bullet"/>
    <w:basedOn w:val="a"/>
    <w:rsid w:val="006E7ACF"/>
    <w:pPr>
      <w:overflowPunct w:val="0"/>
      <w:autoSpaceDE w:val="0"/>
      <w:autoSpaceDN w:val="0"/>
      <w:adjustRightInd w:val="0"/>
      <w:ind w:firstLine="510"/>
      <w:jc w:val="both"/>
      <w:textAlignment w:val="baseline"/>
    </w:pPr>
    <w:rPr>
      <w:sz w:val="28"/>
      <w:szCs w:val="20"/>
    </w:rPr>
  </w:style>
  <w:style w:type="table" w:styleId="ae">
    <w:name w:val="Table Grid"/>
    <w:basedOn w:val="a1"/>
    <w:uiPriority w:val="59"/>
    <w:rsid w:val="00AC05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301554"/>
    <w:rPr>
      <w:rFonts w:asciiTheme="majorHAnsi" w:eastAsiaTheme="majorEastAsia" w:hAnsiTheme="majorHAnsi" w:cstheme="majorBidi"/>
      <w:color w:val="243F60" w:themeColor="accent1" w:themeShade="7F"/>
      <w:sz w:val="24"/>
      <w:szCs w:val="24"/>
      <w:lang w:eastAsia="ru-RU"/>
    </w:rPr>
  </w:style>
  <w:style w:type="paragraph" w:customStyle="1" w:styleId="ConsPlusNonformat">
    <w:name w:val="ConsPlusNonformat"/>
    <w:uiPriority w:val="99"/>
    <w:rsid w:val="0030155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2">
    <w:name w:val="Font Style12"/>
    <w:rsid w:val="00301554"/>
    <w:rPr>
      <w:rFonts w:ascii="Times New Roman" w:hAnsi="Times New Roman"/>
      <w:sz w:val="22"/>
    </w:rPr>
  </w:style>
  <w:style w:type="paragraph" w:customStyle="1" w:styleId="ConsPlusNormal">
    <w:name w:val="ConsPlusNormal"/>
    <w:rsid w:val="00FA60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1"/>
    <w:qFormat/>
    <w:rsid w:val="009674B3"/>
    <w:pPr>
      <w:widowControl w:val="0"/>
      <w:autoSpaceDE w:val="0"/>
      <w:autoSpaceDN w:val="0"/>
      <w:ind w:left="150" w:right="280" w:firstLine="715"/>
      <w:jc w:val="both"/>
    </w:pPr>
    <w:rPr>
      <w:sz w:val="22"/>
      <w:szCs w:val="22"/>
      <w:lang w:eastAsia="en-US"/>
    </w:rPr>
  </w:style>
  <w:style w:type="paragraph" w:customStyle="1" w:styleId="Heading1">
    <w:name w:val="Heading 1"/>
    <w:basedOn w:val="a"/>
    <w:uiPriority w:val="1"/>
    <w:qFormat/>
    <w:rsid w:val="00EE22F8"/>
    <w:pPr>
      <w:widowControl w:val="0"/>
      <w:autoSpaceDE w:val="0"/>
      <w:autoSpaceDN w:val="0"/>
      <w:spacing w:before="77"/>
      <w:ind w:left="196"/>
      <w:outlineLvl w:val="1"/>
    </w:pPr>
    <w:rPr>
      <w:rFonts w:ascii="Cambria" w:eastAsia="Cambria" w:hAnsi="Cambria" w:cs="Cambria"/>
      <w:sz w:val="23"/>
      <w:szCs w:val="23"/>
      <w:lang w:eastAsia="en-US"/>
    </w:rPr>
  </w:style>
  <w:style w:type="paragraph" w:styleId="af0">
    <w:name w:val="footer"/>
    <w:basedOn w:val="a"/>
    <w:link w:val="af1"/>
    <w:uiPriority w:val="99"/>
    <w:unhideWhenUsed/>
    <w:rsid w:val="00234A3D"/>
    <w:pPr>
      <w:tabs>
        <w:tab w:val="center" w:pos="4677"/>
        <w:tab w:val="right" w:pos="9355"/>
      </w:tabs>
    </w:pPr>
  </w:style>
  <w:style w:type="character" w:customStyle="1" w:styleId="af1">
    <w:name w:val="Нижний колонтитул Знак"/>
    <w:basedOn w:val="a0"/>
    <w:link w:val="af0"/>
    <w:uiPriority w:val="99"/>
    <w:rsid w:val="00234A3D"/>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4B0E25"/>
    <w:rPr>
      <w:rFonts w:ascii="Tahoma" w:hAnsi="Tahoma" w:cs="Tahoma"/>
      <w:sz w:val="16"/>
      <w:szCs w:val="16"/>
    </w:rPr>
  </w:style>
  <w:style w:type="character" w:customStyle="1" w:styleId="af3">
    <w:name w:val="Текст выноски Знак"/>
    <w:basedOn w:val="a0"/>
    <w:link w:val="af2"/>
    <w:uiPriority w:val="99"/>
    <w:semiHidden/>
    <w:rsid w:val="004B0E25"/>
    <w:rPr>
      <w:rFonts w:ascii="Tahoma" w:eastAsia="Times New Roman" w:hAnsi="Tahoma" w:cs="Tahoma"/>
      <w:sz w:val="16"/>
      <w:szCs w:val="16"/>
      <w:lang w:eastAsia="ru-RU"/>
    </w:rPr>
  </w:style>
  <w:style w:type="character" w:styleId="af4">
    <w:name w:val="annotation reference"/>
    <w:basedOn w:val="a0"/>
    <w:uiPriority w:val="99"/>
    <w:semiHidden/>
    <w:unhideWhenUsed/>
    <w:rsid w:val="00CD19F4"/>
    <w:rPr>
      <w:sz w:val="16"/>
      <w:szCs w:val="16"/>
    </w:rPr>
  </w:style>
  <w:style w:type="paragraph" w:styleId="af5">
    <w:name w:val="annotation text"/>
    <w:basedOn w:val="a"/>
    <w:link w:val="af6"/>
    <w:uiPriority w:val="99"/>
    <w:semiHidden/>
    <w:unhideWhenUsed/>
    <w:rsid w:val="00CD19F4"/>
    <w:rPr>
      <w:sz w:val="20"/>
      <w:szCs w:val="20"/>
    </w:rPr>
  </w:style>
  <w:style w:type="character" w:customStyle="1" w:styleId="af6">
    <w:name w:val="Текст примечания Знак"/>
    <w:basedOn w:val="a0"/>
    <w:link w:val="af5"/>
    <w:uiPriority w:val="99"/>
    <w:semiHidden/>
    <w:rsid w:val="00CD19F4"/>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CD19F4"/>
    <w:rPr>
      <w:b/>
      <w:bCs/>
    </w:rPr>
  </w:style>
  <w:style w:type="character" w:customStyle="1" w:styleId="af8">
    <w:name w:val="Тема примечания Знак"/>
    <w:basedOn w:val="af6"/>
    <w:link w:val="af7"/>
    <w:uiPriority w:val="99"/>
    <w:semiHidden/>
    <w:rsid w:val="00CD19F4"/>
    <w:rPr>
      <w:b/>
      <w:bCs/>
    </w:rPr>
  </w:style>
  <w:style w:type="paragraph" w:customStyle="1" w:styleId="11">
    <w:name w:val="стандарт1"/>
    <w:basedOn w:val="af9"/>
    <w:uiPriority w:val="99"/>
    <w:rsid w:val="00DE7162"/>
    <w:pPr>
      <w:suppressAutoHyphens/>
      <w:spacing w:before="120"/>
      <w:ind w:left="0" w:firstLine="709"/>
      <w:jc w:val="both"/>
    </w:pPr>
    <w:rPr>
      <w:sz w:val="28"/>
      <w:szCs w:val="20"/>
    </w:rPr>
  </w:style>
  <w:style w:type="paragraph" w:styleId="af9">
    <w:name w:val="Normal Indent"/>
    <w:basedOn w:val="a"/>
    <w:uiPriority w:val="99"/>
    <w:semiHidden/>
    <w:unhideWhenUsed/>
    <w:rsid w:val="00DE7162"/>
    <w:pPr>
      <w:ind w:left="708"/>
    </w:pPr>
  </w:style>
  <w:style w:type="paragraph" w:customStyle="1" w:styleId="31">
    <w:name w:val="Стиль3"/>
    <w:rsid w:val="0079326F"/>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character" w:customStyle="1" w:styleId="20">
    <w:name w:val="Заголовок 2 Знак"/>
    <w:basedOn w:val="a0"/>
    <w:link w:val="2"/>
    <w:uiPriority w:val="9"/>
    <w:rsid w:val="0002387B"/>
    <w:rPr>
      <w:rFonts w:asciiTheme="majorHAnsi" w:eastAsiaTheme="majorEastAsia" w:hAnsiTheme="majorHAnsi" w:cstheme="majorBidi"/>
      <w:b/>
      <w:bCs/>
      <w:color w:val="4F81BD" w:themeColor="accent1"/>
      <w:sz w:val="26"/>
      <w:szCs w:val="26"/>
      <w:lang w:eastAsia="ru-RU"/>
    </w:rPr>
  </w:style>
  <w:style w:type="character" w:styleId="afa">
    <w:name w:val="Strong"/>
    <w:basedOn w:val="a0"/>
    <w:uiPriority w:val="22"/>
    <w:qFormat/>
    <w:rsid w:val="0002387B"/>
    <w:rPr>
      <w:b/>
      <w:bCs/>
    </w:rPr>
  </w:style>
  <w:style w:type="paragraph" w:customStyle="1" w:styleId="TextBoldCenter">
    <w:name w:val="TextBoldCenter"/>
    <w:basedOn w:val="a"/>
    <w:rsid w:val="005E6051"/>
    <w:pPr>
      <w:autoSpaceDE w:val="0"/>
      <w:autoSpaceDN w:val="0"/>
      <w:adjustRightInd w:val="0"/>
      <w:spacing w:before="283"/>
      <w:jc w:val="center"/>
    </w:pPr>
    <w:rPr>
      <w:rFonts w:eastAsia="Calibri"/>
      <w:b/>
      <w:bCs/>
      <w:sz w:val="26"/>
      <w:szCs w:val="26"/>
    </w:rPr>
  </w:style>
  <w:style w:type="paragraph" w:styleId="afb">
    <w:name w:val="endnote text"/>
    <w:basedOn w:val="a"/>
    <w:link w:val="afc"/>
    <w:uiPriority w:val="99"/>
    <w:semiHidden/>
    <w:unhideWhenUsed/>
    <w:rsid w:val="003D0376"/>
    <w:rPr>
      <w:sz w:val="20"/>
      <w:szCs w:val="20"/>
    </w:rPr>
  </w:style>
  <w:style w:type="character" w:customStyle="1" w:styleId="afc">
    <w:name w:val="Текст концевой сноски Знак"/>
    <w:basedOn w:val="a0"/>
    <w:link w:val="afb"/>
    <w:uiPriority w:val="99"/>
    <w:semiHidden/>
    <w:rsid w:val="003D0376"/>
    <w:rPr>
      <w:rFonts w:ascii="Times New Roman" w:eastAsia="Times New Roman" w:hAnsi="Times New Roman" w:cs="Times New Roman"/>
      <w:sz w:val="20"/>
      <w:szCs w:val="20"/>
      <w:lang w:eastAsia="ru-RU"/>
    </w:rPr>
  </w:style>
  <w:style w:type="character" w:styleId="afd">
    <w:name w:val="endnote reference"/>
    <w:basedOn w:val="a0"/>
    <w:uiPriority w:val="99"/>
    <w:semiHidden/>
    <w:unhideWhenUsed/>
    <w:rsid w:val="003D037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031026">
      <w:bodyDiv w:val="1"/>
      <w:marLeft w:val="0"/>
      <w:marRight w:val="0"/>
      <w:marTop w:val="0"/>
      <w:marBottom w:val="0"/>
      <w:divBdr>
        <w:top w:val="none" w:sz="0" w:space="0" w:color="auto"/>
        <w:left w:val="none" w:sz="0" w:space="0" w:color="auto"/>
        <w:bottom w:val="none" w:sz="0" w:space="0" w:color="auto"/>
        <w:right w:val="none" w:sz="0" w:space="0" w:color="auto"/>
      </w:divBdr>
    </w:div>
    <w:div w:id="116803144">
      <w:bodyDiv w:val="1"/>
      <w:marLeft w:val="0"/>
      <w:marRight w:val="0"/>
      <w:marTop w:val="0"/>
      <w:marBottom w:val="0"/>
      <w:divBdr>
        <w:top w:val="none" w:sz="0" w:space="0" w:color="auto"/>
        <w:left w:val="none" w:sz="0" w:space="0" w:color="auto"/>
        <w:bottom w:val="none" w:sz="0" w:space="0" w:color="auto"/>
        <w:right w:val="none" w:sz="0" w:space="0" w:color="auto"/>
      </w:divBdr>
      <w:divsChild>
        <w:div w:id="61681214">
          <w:marLeft w:val="0"/>
          <w:marRight w:val="0"/>
          <w:marTop w:val="0"/>
          <w:marBottom w:val="0"/>
          <w:divBdr>
            <w:top w:val="none" w:sz="0" w:space="0" w:color="auto"/>
            <w:left w:val="none" w:sz="0" w:space="0" w:color="auto"/>
            <w:bottom w:val="none" w:sz="0" w:space="0" w:color="auto"/>
            <w:right w:val="none" w:sz="0" w:space="0" w:color="auto"/>
          </w:divBdr>
          <w:divsChild>
            <w:div w:id="308435691">
              <w:marLeft w:val="0"/>
              <w:marRight w:val="0"/>
              <w:marTop w:val="0"/>
              <w:marBottom w:val="0"/>
              <w:divBdr>
                <w:top w:val="none" w:sz="0" w:space="0" w:color="auto"/>
                <w:left w:val="none" w:sz="0" w:space="0" w:color="auto"/>
                <w:bottom w:val="none" w:sz="0" w:space="0" w:color="auto"/>
                <w:right w:val="none" w:sz="0" w:space="0" w:color="auto"/>
              </w:divBdr>
              <w:divsChild>
                <w:div w:id="175536731">
                  <w:marLeft w:val="-150"/>
                  <w:marRight w:val="-150"/>
                  <w:marTop w:val="0"/>
                  <w:marBottom w:val="0"/>
                  <w:divBdr>
                    <w:top w:val="none" w:sz="0" w:space="0" w:color="auto"/>
                    <w:left w:val="none" w:sz="0" w:space="0" w:color="auto"/>
                    <w:bottom w:val="none" w:sz="0" w:space="0" w:color="auto"/>
                    <w:right w:val="none" w:sz="0" w:space="0" w:color="auto"/>
                  </w:divBdr>
                  <w:divsChild>
                    <w:div w:id="1078093588">
                      <w:marLeft w:val="0"/>
                      <w:marRight w:val="0"/>
                      <w:marTop w:val="0"/>
                      <w:marBottom w:val="0"/>
                      <w:divBdr>
                        <w:top w:val="none" w:sz="0" w:space="0" w:color="auto"/>
                        <w:left w:val="none" w:sz="0" w:space="0" w:color="auto"/>
                        <w:bottom w:val="none" w:sz="0" w:space="0" w:color="auto"/>
                        <w:right w:val="none" w:sz="0" w:space="0" w:color="auto"/>
                      </w:divBdr>
                      <w:divsChild>
                        <w:div w:id="16594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16899">
                  <w:marLeft w:val="-150"/>
                  <w:marRight w:val="-150"/>
                  <w:marTop w:val="150"/>
                  <w:marBottom w:val="0"/>
                  <w:divBdr>
                    <w:top w:val="none" w:sz="0" w:space="0" w:color="auto"/>
                    <w:left w:val="none" w:sz="0" w:space="0" w:color="auto"/>
                    <w:bottom w:val="none" w:sz="0" w:space="0" w:color="auto"/>
                    <w:right w:val="none" w:sz="0" w:space="0" w:color="auto"/>
                  </w:divBdr>
                  <w:divsChild>
                    <w:div w:id="1704939483">
                      <w:marLeft w:val="0"/>
                      <w:marRight w:val="0"/>
                      <w:marTop w:val="0"/>
                      <w:marBottom w:val="0"/>
                      <w:divBdr>
                        <w:top w:val="none" w:sz="0" w:space="0" w:color="auto"/>
                        <w:left w:val="none" w:sz="0" w:space="0" w:color="auto"/>
                        <w:bottom w:val="none" w:sz="0" w:space="0" w:color="auto"/>
                        <w:right w:val="none" w:sz="0" w:space="0" w:color="auto"/>
                      </w:divBdr>
                      <w:divsChild>
                        <w:div w:id="6418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390946">
      <w:bodyDiv w:val="1"/>
      <w:marLeft w:val="0"/>
      <w:marRight w:val="0"/>
      <w:marTop w:val="0"/>
      <w:marBottom w:val="0"/>
      <w:divBdr>
        <w:top w:val="none" w:sz="0" w:space="0" w:color="auto"/>
        <w:left w:val="none" w:sz="0" w:space="0" w:color="auto"/>
        <w:bottom w:val="none" w:sz="0" w:space="0" w:color="auto"/>
        <w:right w:val="none" w:sz="0" w:space="0" w:color="auto"/>
      </w:divBdr>
    </w:div>
    <w:div w:id="405736117">
      <w:bodyDiv w:val="1"/>
      <w:marLeft w:val="0"/>
      <w:marRight w:val="0"/>
      <w:marTop w:val="0"/>
      <w:marBottom w:val="0"/>
      <w:divBdr>
        <w:top w:val="none" w:sz="0" w:space="0" w:color="auto"/>
        <w:left w:val="none" w:sz="0" w:space="0" w:color="auto"/>
        <w:bottom w:val="none" w:sz="0" w:space="0" w:color="auto"/>
        <w:right w:val="none" w:sz="0" w:space="0" w:color="auto"/>
      </w:divBdr>
    </w:div>
    <w:div w:id="541869439">
      <w:bodyDiv w:val="1"/>
      <w:marLeft w:val="0"/>
      <w:marRight w:val="0"/>
      <w:marTop w:val="0"/>
      <w:marBottom w:val="0"/>
      <w:divBdr>
        <w:top w:val="none" w:sz="0" w:space="0" w:color="auto"/>
        <w:left w:val="none" w:sz="0" w:space="0" w:color="auto"/>
        <w:bottom w:val="none" w:sz="0" w:space="0" w:color="auto"/>
        <w:right w:val="none" w:sz="0" w:space="0" w:color="auto"/>
      </w:divBdr>
    </w:div>
    <w:div w:id="903834378">
      <w:bodyDiv w:val="1"/>
      <w:marLeft w:val="0"/>
      <w:marRight w:val="0"/>
      <w:marTop w:val="0"/>
      <w:marBottom w:val="0"/>
      <w:divBdr>
        <w:top w:val="none" w:sz="0" w:space="0" w:color="auto"/>
        <w:left w:val="none" w:sz="0" w:space="0" w:color="auto"/>
        <w:bottom w:val="none" w:sz="0" w:space="0" w:color="auto"/>
        <w:right w:val="none" w:sz="0" w:space="0" w:color="auto"/>
      </w:divBdr>
    </w:div>
    <w:div w:id="1129710857">
      <w:bodyDiv w:val="1"/>
      <w:marLeft w:val="0"/>
      <w:marRight w:val="0"/>
      <w:marTop w:val="0"/>
      <w:marBottom w:val="0"/>
      <w:divBdr>
        <w:top w:val="none" w:sz="0" w:space="0" w:color="auto"/>
        <w:left w:val="none" w:sz="0" w:space="0" w:color="auto"/>
        <w:bottom w:val="none" w:sz="0" w:space="0" w:color="auto"/>
        <w:right w:val="none" w:sz="0" w:space="0" w:color="auto"/>
      </w:divBdr>
    </w:div>
    <w:div w:id="1569539535">
      <w:bodyDiv w:val="1"/>
      <w:marLeft w:val="0"/>
      <w:marRight w:val="0"/>
      <w:marTop w:val="0"/>
      <w:marBottom w:val="0"/>
      <w:divBdr>
        <w:top w:val="none" w:sz="0" w:space="0" w:color="auto"/>
        <w:left w:val="none" w:sz="0" w:space="0" w:color="auto"/>
        <w:bottom w:val="none" w:sz="0" w:space="0" w:color="auto"/>
        <w:right w:val="none" w:sz="0" w:space="0" w:color="auto"/>
      </w:divBdr>
    </w:div>
    <w:div w:id="1626496244">
      <w:bodyDiv w:val="1"/>
      <w:marLeft w:val="0"/>
      <w:marRight w:val="0"/>
      <w:marTop w:val="0"/>
      <w:marBottom w:val="0"/>
      <w:divBdr>
        <w:top w:val="none" w:sz="0" w:space="0" w:color="auto"/>
        <w:left w:val="none" w:sz="0" w:space="0" w:color="auto"/>
        <w:bottom w:val="none" w:sz="0" w:space="0" w:color="auto"/>
        <w:right w:val="none" w:sz="0" w:space="0" w:color="auto"/>
      </w:divBdr>
      <w:divsChild>
        <w:div w:id="1439450730">
          <w:marLeft w:val="0"/>
          <w:marRight w:val="0"/>
          <w:marTop w:val="0"/>
          <w:marBottom w:val="0"/>
          <w:divBdr>
            <w:top w:val="none" w:sz="0" w:space="0" w:color="auto"/>
            <w:left w:val="none" w:sz="0" w:space="0" w:color="auto"/>
            <w:bottom w:val="none" w:sz="0" w:space="0" w:color="auto"/>
            <w:right w:val="none" w:sz="0" w:space="0" w:color="auto"/>
          </w:divBdr>
          <w:divsChild>
            <w:div w:id="1308321995">
              <w:marLeft w:val="0"/>
              <w:marRight w:val="0"/>
              <w:marTop w:val="0"/>
              <w:marBottom w:val="0"/>
              <w:divBdr>
                <w:top w:val="none" w:sz="0" w:space="0" w:color="auto"/>
                <w:left w:val="none" w:sz="0" w:space="0" w:color="auto"/>
                <w:bottom w:val="none" w:sz="0" w:space="0" w:color="auto"/>
                <w:right w:val="none" w:sz="0" w:space="0" w:color="auto"/>
              </w:divBdr>
              <w:divsChild>
                <w:div w:id="2018147595">
                  <w:marLeft w:val="0"/>
                  <w:marRight w:val="0"/>
                  <w:marTop w:val="0"/>
                  <w:marBottom w:val="0"/>
                  <w:divBdr>
                    <w:top w:val="none" w:sz="0" w:space="0" w:color="auto"/>
                    <w:left w:val="none" w:sz="0" w:space="0" w:color="auto"/>
                    <w:bottom w:val="none" w:sz="0" w:space="0" w:color="auto"/>
                    <w:right w:val="none" w:sz="0" w:space="0" w:color="auto"/>
                  </w:divBdr>
                  <w:divsChild>
                    <w:div w:id="48699577">
                      <w:marLeft w:val="0"/>
                      <w:marRight w:val="0"/>
                      <w:marTop w:val="0"/>
                      <w:marBottom w:val="0"/>
                      <w:divBdr>
                        <w:top w:val="none" w:sz="0" w:space="0" w:color="auto"/>
                        <w:left w:val="none" w:sz="0" w:space="0" w:color="auto"/>
                        <w:bottom w:val="none" w:sz="0" w:space="0" w:color="auto"/>
                        <w:right w:val="none" w:sz="0" w:space="0" w:color="auto"/>
                      </w:divBdr>
                    </w:div>
                    <w:div w:id="207901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05565">
      <w:bodyDiv w:val="1"/>
      <w:marLeft w:val="0"/>
      <w:marRight w:val="0"/>
      <w:marTop w:val="0"/>
      <w:marBottom w:val="0"/>
      <w:divBdr>
        <w:top w:val="none" w:sz="0" w:space="0" w:color="auto"/>
        <w:left w:val="none" w:sz="0" w:space="0" w:color="auto"/>
        <w:bottom w:val="none" w:sz="0" w:space="0" w:color="auto"/>
        <w:right w:val="none" w:sz="0" w:space="0" w:color="auto"/>
      </w:divBdr>
    </w:div>
    <w:div w:id="196569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consultantplus://offline/ref=F28AAD97D9A0607087497D5FC0DC40E7E6D2B4A0FF9091AEB37C4B65F0C33FC8C7B7C6B6875BA716E80C76C892CEE0A9D6C24FDE43228125cDvFG" TargetMode="External"/><Relationship Id="rId39"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28AAD97D9A0607087497D5FC0DC40E7E6D2B4A0FF9091AEB37C4B65F0C33FC8C7B7C6B6875BA711E70C76C892CEE0A9D6C24FDE43228125cDvF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ED7B98D208670F18A8116A83708EBF9414508A1E3B400315873694DD2F5C5809C4960CF3AF78D68975446BADB88949429BB0DC49A98A874w4w5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ED7B98D208670F18A8116A83708EBF9414508A1E3B400315873694DD2F5C5809C4960CF3AF78F6F995446BADB88949429BB0DC49A98A874w4w5H" TargetMode="External"/><Relationship Id="rId4" Type="http://schemas.openxmlformats.org/officeDocument/2006/relationships/settings" Target="settings.xml"/><Relationship Id="rId9" Type="http://schemas.openxmlformats.org/officeDocument/2006/relationships/hyperlink" Target="mailto:company@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33F61-DE4A-4247-8D41-75106CE3D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11</Pages>
  <Words>5160</Words>
  <Characters>29414</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Тоня</dc:creator>
  <cp:lastModifiedBy>Пользователь</cp:lastModifiedBy>
  <cp:revision>12</cp:revision>
  <cp:lastPrinted>2022-08-10T03:15:00Z</cp:lastPrinted>
  <dcterms:created xsi:type="dcterms:W3CDTF">2023-10-30T08:18:00Z</dcterms:created>
  <dcterms:modified xsi:type="dcterms:W3CDTF">2023-10-31T07:32:00Z</dcterms:modified>
</cp:coreProperties>
</file>