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637" w:rsidRDefault="002D2637" w:rsidP="00EB3009">
      <w:pPr>
        <w:widowControl w:val="0"/>
        <w:ind w:left="5103"/>
      </w:pPr>
      <w:r w:rsidRPr="002653B1">
        <w:t>Проект договора аренды земельного участка</w:t>
      </w:r>
      <w:r>
        <w:t xml:space="preserve"> к лоту № </w:t>
      </w:r>
      <w:r w:rsidR="00545E1A">
        <w:t>2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t xml:space="preserve">ДОГОВОР </w:t>
      </w:r>
      <w:r>
        <w:rPr>
          <w:bCs/>
        </w:rPr>
        <w:t>№ _____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аренды земельного участка,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которая не разграничена</w:t>
      </w: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/>
        </w:rPr>
      </w:pPr>
    </w:p>
    <w:p w:rsidR="002D2637" w:rsidRDefault="002D2637" w:rsidP="00EB3009">
      <w:pPr>
        <w:widowControl w:val="0"/>
        <w:suppressLineNumbers/>
        <w:suppressAutoHyphens/>
      </w:pPr>
      <w:r>
        <w:t xml:space="preserve">п. Абан                                                                                              «____» __________ ______ </w:t>
      </w:r>
      <w:proofErr w:type="gramStart"/>
      <w:r>
        <w:t>г</w:t>
      </w:r>
      <w:proofErr w:type="gramEnd"/>
      <w:r>
        <w:t xml:space="preserve">        </w:t>
      </w: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jc w:val="both"/>
      </w:pPr>
      <w:r>
        <w:tab/>
      </w:r>
    </w:p>
    <w:p w:rsidR="002D2637" w:rsidRDefault="002D2637" w:rsidP="002D47A2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before="160" w:after="60"/>
        <w:ind w:firstLine="709"/>
        <w:jc w:val="both"/>
      </w:pPr>
      <w:proofErr w:type="gramStart"/>
      <w:r w:rsidRPr="004C3142">
        <w:t>Абанский муниципальный район Красноярского края, от имени которого</w:t>
      </w:r>
      <w:r>
        <w:t xml:space="preserve"> выступает Районный отдел по управлению муниципальным имуществом администрации Абанского района Красноярского края (далее по тексту – РОУМИ), именуемый в дальнейшем «Арендодатель», в лице</w:t>
      </w:r>
      <w:r w:rsidR="00F01DA7">
        <w:t>______________________________________________</w:t>
      </w:r>
      <w:r>
        <w:t xml:space="preserve"> ______________________________________________, действующей на основании Положения о РОУМИ, утвержденного постановлением администрации Абанского района Красноярского края от 30.06.2011 № 614-п и распоряжения администрации Абанского района от 13.01.2015 № 5-к, с одной стороны, и</w:t>
      </w:r>
      <w:r w:rsidR="00F01DA7">
        <w:t>___________________________________</w:t>
      </w:r>
      <w:r>
        <w:t xml:space="preserve"> _____________________________________________________________________________, </w:t>
      </w:r>
      <w:proofErr w:type="gramEnd"/>
    </w:p>
    <w:p w:rsidR="002D2637" w:rsidRPr="00827C26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sz w:val="16"/>
          <w:szCs w:val="16"/>
          <w:vertAlign w:val="superscript"/>
        </w:rPr>
      </w:pPr>
      <w:r w:rsidRPr="00827C26">
        <w:rPr>
          <w:sz w:val="16"/>
          <w:szCs w:val="16"/>
          <w:vertAlign w:val="superscript"/>
        </w:rPr>
        <w:t xml:space="preserve">(Ф.И.О., дата рождения, место рождения, реквизиты паспорта, </w:t>
      </w:r>
      <w:proofErr w:type="gramStart"/>
      <w:r w:rsidRPr="00827C26">
        <w:rPr>
          <w:sz w:val="16"/>
          <w:szCs w:val="16"/>
          <w:vertAlign w:val="superscript"/>
        </w:rPr>
        <w:t>проживающий</w:t>
      </w:r>
      <w:proofErr w:type="gramEnd"/>
      <w:r w:rsidRPr="00827C26">
        <w:rPr>
          <w:sz w:val="16"/>
          <w:szCs w:val="16"/>
          <w:vertAlign w:val="superscript"/>
        </w:rPr>
        <w:t xml:space="preserve"> по адресу, ИНН в случае обращения  ИП)</w:t>
      </w:r>
    </w:p>
    <w:p w:rsidR="002D2637" w:rsidRPr="00FA123F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both"/>
      </w:pPr>
      <w:r>
        <w:t xml:space="preserve">_____________________________________________________________________________ ______________________________________________________________________________________________________________________________________________________________________________________________________, с учетом извещения ___________________ размещенного на </w:t>
      </w:r>
      <w:r w:rsidRPr="00A53B18">
        <w:t xml:space="preserve">сайте </w:t>
      </w:r>
      <w:hyperlink r:id="rId6" w:history="1">
        <w:r w:rsidRPr="00A53B18">
          <w:rPr>
            <w:rStyle w:val="a3"/>
          </w:rPr>
          <w:t>www.torgi.gov.ru</w:t>
        </w:r>
      </w:hyperlink>
      <w:r w:rsidRPr="00FA123F">
        <w:rPr>
          <w:rStyle w:val="b-serp-urlitem"/>
        </w:rPr>
        <w:t xml:space="preserve">, </w:t>
      </w:r>
      <w:r w:rsidRPr="00FA123F">
        <w:t>именуемый в дальнейшем «Арендатор», с другой стороны, заключили настоящий договор аренды земельного участка (далее по тексту – договор) о нижеследующем:</w:t>
      </w:r>
    </w:p>
    <w:p w:rsidR="0089028D" w:rsidRDefault="0089028D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1. Предмет договора</w:t>
      </w:r>
    </w:p>
    <w:p w:rsidR="002D2637" w:rsidRDefault="002D2637" w:rsidP="002D47A2">
      <w:pPr>
        <w:widowControl w:val="0"/>
        <w:tabs>
          <w:tab w:val="left" w:pos="709"/>
        </w:tabs>
        <w:suppressAutoHyphens/>
        <w:ind w:firstLine="709"/>
        <w:jc w:val="both"/>
        <w:rPr>
          <w:color w:val="000000"/>
        </w:rPr>
      </w:pPr>
      <w:r>
        <w:rPr>
          <w:color w:val="000000"/>
        </w:rPr>
        <w:t xml:space="preserve">1.1. </w:t>
      </w:r>
      <w:r>
        <w:t>Настоящий договор заключён в соответствии со статьями 11, 22, 39.8, 39.11, 39.12</w:t>
      </w:r>
      <w:r w:rsidR="00982D0D">
        <w:t>, 39.13</w:t>
      </w:r>
      <w:r>
        <w:t xml:space="preserve"> Земельного кодекса Российской Федерации от 25.10.2001 №136-ФЗ, статьями 125, 264, 607, 608  Гражданского кодекса Российской Федерации от 26.01.1996 № 14-ФЗ,</w:t>
      </w:r>
      <w:r w:rsidRPr="003E5127">
        <w:t xml:space="preserve"> ст. 3.3. Федерального закона «О введение в действие Земельного кодекса РФ» от 25.10.2001 №137-ФЗ, </w:t>
      </w:r>
      <w:r>
        <w:t xml:space="preserve"> на основании Протокола </w:t>
      </w:r>
      <w:proofErr w:type="gramStart"/>
      <w:r>
        <w:t>от</w:t>
      </w:r>
      <w:proofErr w:type="gramEnd"/>
      <w:r>
        <w:t xml:space="preserve"> _____________№ _____.</w:t>
      </w:r>
    </w:p>
    <w:p w:rsidR="002D2637" w:rsidRPr="00F74C29" w:rsidRDefault="002D2637" w:rsidP="00545E1A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t xml:space="preserve">1.2. Арендодатель обязуется предоставить Арендатору за плату во временное владение и пользование земельный участок, именуемый в дальнейшем «участок» с кадастровым номером </w:t>
      </w:r>
      <w:r w:rsidRPr="00F74C29">
        <w:rPr>
          <w:bCs/>
          <w:shd w:val="clear" w:color="auto" w:fill="FFFFFF"/>
        </w:rPr>
        <w:t>24:01:</w:t>
      </w:r>
      <w:r w:rsidR="00545E1A">
        <w:rPr>
          <w:bCs/>
          <w:shd w:val="clear" w:color="auto" w:fill="FFFFFF"/>
        </w:rPr>
        <w:t>2801003</w:t>
      </w:r>
      <w:r w:rsidRPr="00F74C29">
        <w:rPr>
          <w:bCs/>
          <w:shd w:val="clear" w:color="auto" w:fill="FFFFFF"/>
        </w:rPr>
        <w:t>:</w:t>
      </w:r>
      <w:r w:rsidR="00545E1A">
        <w:rPr>
          <w:bCs/>
          <w:shd w:val="clear" w:color="auto" w:fill="FFFFFF"/>
        </w:rPr>
        <w:t>531</w:t>
      </w:r>
      <w:r w:rsidRPr="00F74C29">
        <w:t xml:space="preserve">, площадью </w:t>
      </w:r>
      <w:r w:rsidR="00403E78">
        <w:t>68</w:t>
      </w:r>
      <w:r w:rsidR="00545E1A">
        <w:t>28</w:t>
      </w:r>
      <w:r w:rsidRPr="00F74C29">
        <w:t xml:space="preserve"> кв.м., расположенный по адресу: </w:t>
      </w:r>
      <w:proofErr w:type="gramStart"/>
      <w:r w:rsidR="00545E1A" w:rsidRPr="00545E1A">
        <w:t>Российская Федерация, Красноярский край, муниципальный район Абанский, сельское поселение</w:t>
      </w:r>
      <w:r w:rsidR="00545E1A">
        <w:t xml:space="preserve"> </w:t>
      </w:r>
      <w:r w:rsidR="00545E1A" w:rsidRPr="00545E1A">
        <w:t>Никольский сельсовет, с. Никольск, ул. Молодежная, 2А</w:t>
      </w:r>
      <w:r w:rsidRPr="00F74C29">
        <w:t>, категория земель – земли населенных пунктов</w:t>
      </w:r>
      <w:r w:rsidR="00E55759">
        <w:t>,</w:t>
      </w:r>
      <w:r w:rsidR="00E55759" w:rsidRPr="00E55759">
        <w:rPr>
          <w:shd w:val="clear" w:color="auto" w:fill="FFFFFF"/>
        </w:rPr>
        <w:t xml:space="preserve"> </w:t>
      </w:r>
      <w:r w:rsidR="00E55759" w:rsidRPr="00C44FD4">
        <w:rPr>
          <w:shd w:val="clear" w:color="auto" w:fill="FFFFFF"/>
        </w:rPr>
        <w:t xml:space="preserve">план (чертеж, схема) </w:t>
      </w:r>
      <w:r w:rsidR="00E55759">
        <w:rPr>
          <w:shd w:val="clear" w:color="auto" w:fill="FFFFFF"/>
        </w:rPr>
        <w:t>у</w:t>
      </w:r>
      <w:r w:rsidR="00E55759" w:rsidRPr="00C44FD4">
        <w:rPr>
          <w:shd w:val="clear" w:color="auto" w:fill="FFFFFF"/>
        </w:rPr>
        <w:t>частка прилагается</w:t>
      </w:r>
      <w:r w:rsidR="00E55759">
        <w:rPr>
          <w:shd w:val="clear" w:color="auto" w:fill="FFFFFF"/>
        </w:rPr>
        <w:t xml:space="preserve"> (Приложение 3)</w:t>
      </w:r>
      <w:r w:rsidRPr="00F74C29">
        <w:t>.</w:t>
      </w:r>
      <w:proofErr w:type="gramEnd"/>
    </w:p>
    <w:p w:rsidR="002D2637" w:rsidRPr="00072230" w:rsidRDefault="002D2637" w:rsidP="00545E1A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 w:rsidRPr="00F74C29">
        <w:rPr>
          <w:color w:val="auto"/>
        </w:rPr>
        <w:t>1.3. Участок по настоящему</w:t>
      </w:r>
      <w:r w:rsidRPr="001215EA">
        <w:rPr>
          <w:color w:val="auto"/>
        </w:rPr>
        <w:t xml:space="preserve"> договору </w:t>
      </w:r>
      <w:r w:rsidRPr="00072230">
        <w:t xml:space="preserve">предоставляется с разрешенным видом использования – </w:t>
      </w:r>
      <w:r w:rsidR="00545E1A">
        <w:t>обеспечение сельскохозяйственного производства (код 1.18) в части размещения пунктов приема и заготовки сельскохозяйственной продукции, теплично-парниковых объектов, иных зданий, строений, сооружений сельскохозяйственного назначения</w:t>
      </w:r>
      <w:r w:rsidRPr="00072230">
        <w:t xml:space="preserve">, входит в территориальную зону – </w:t>
      </w:r>
      <w:r w:rsidR="00545E1A" w:rsidRPr="00680DDB">
        <w:t>Зоны, занятые объектами сельскохозяйственного назначения (Сх</w:t>
      </w:r>
      <w:proofErr w:type="gramStart"/>
      <w:r w:rsidR="00545E1A" w:rsidRPr="00680DDB">
        <w:t>2</w:t>
      </w:r>
      <w:proofErr w:type="gramEnd"/>
      <w:r w:rsidR="00545E1A" w:rsidRPr="00680DDB">
        <w:t>)</w:t>
      </w:r>
      <w:r w:rsidR="00545E1A">
        <w:t>.</w:t>
      </w:r>
    </w:p>
    <w:p w:rsidR="002D2637" w:rsidRPr="006B3C5D" w:rsidRDefault="002D2637" w:rsidP="002D47A2">
      <w:pPr>
        <w:pStyle w:val="Default"/>
        <w:widowControl w:val="0"/>
        <w:tabs>
          <w:tab w:val="left" w:pos="709"/>
        </w:tabs>
        <w:suppressAutoHyphens/>
        <w:ind w:firstLine="709"/>
        <w:jc w:val="both"/>
      </w:pPr>
      <w:r w:rsidRPr="006B3C5D">
        <w:t>1.</w:t>
      </w:r>
      <w:r>
        <w:t>4</w:t>
      </w:r>
      <w:r w:rsidR="00120CD1">
        <w:t>. Договор должен быть подписан</w:t>
      </w:r>
      <w:r w:rsidRPr="006B3C5D">
        <w:t xml:space="preserve"> в течение тридцати дней со дня направления указанн</w:t>
      </w:r>
      <w:r w:rsidR="00F01DA7">
        <w:t>ого</w:t>
      </w:r>
      <w:r w:rsidRPr="006B3C5D">
        <w:t xml:space="preserve"> проект</w:t>
      </w:r>
      <w:r w:rsidR="00F01DA7">
        <w:t>а</w:t>
      </w:r>
      <w:r w:rsidRPr="006B3C5D">
        <w:t xml:space="preserve"> договора Арендатору.</w:t>
      </w:r>
    </w:p>
    <w:p w:rsidR="002D2637" w:rsidRDefault="002D2637" w:rsidP="00EB3009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 w:rsidRPr="00293516">
        <w:t>1.</w:t>
      </w:r>
      <w:r>
        <w:t>5</w:t>
      </w:r>
      <w:r w:rsidRPr="00293516">
        <w:t>. Арендодатель передает, а Арендатор принимает по настоящему договору участок, свободный от любых имущественных прав и претензий третьих лиц, о которых в момент заключения договора Арендодатель или Арендатор не могли не знать.</w:t>
      </w:r>
    </w:p>
    <w:p w:rsidR="005B5B9B" w:rsidRDefault="00982D0D" w:rsidP="00545E1A">
      <w:pPr>
        <w:pStyle w:val="a7"/>
        <w:widowControl w:val="0"/>
        <w:suppressLineNumbers/>
        <w:tabs>
          <w:tab w:val="left" w:pos="709"/>
        </w:tabs>
        <w:suppressAutoHyphens/>
        <w:spacing w:after="0"/>
        <w:ind w:firstLine="709"/>
        <w:jc w:val="both"/>
      </w:pPr>
      <w:r>
        <w:lastRenderedPageBreak/>
        <w:t>1.6. Участок передается в состоянии, изложенном в извещении о проведении электронного аукциона на право заключения договора аренды земельного участка</w:t>
      </w:r>
      <w:r w:rsidR="005B5B9B">
        <w:t>.</w:t>
      </w:r>
    </w:p>
    <w:p w:rsidR="00EB3009" w:rsidRDefault="00EB3009" w:rsidP="00EB3009">
      <w:pPr>
        <w:widowControl w:val="0"/>
        <w:suppressLineNumbers/>
        <w:suppressAutoHyphens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jc w:val="center"/>
        <w:rPr>
          <w:bCs/>
        </w:rPr>
      </w:pPr>
      <w:r>
        <w:rPr>
          <w:bCs/>
        </w:rPr>
        <w:t>2. Срок аренды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2.1. </w:t>
      </w:r>
      <w:proofErr w:type="gramStart"/>
      <w:r>
        <w:t>Настоящий договор заключен с «____» _____________ 20__г  по «____» _________________ 20</w:t>
      </w:r>
      <w:r w:rsidRPr="008E20C2">
        <w:t xml:space="preserve">____г сроком на </w:t>
      </w:r>
      <w:r w:rsidR="00403E78">
        <w:t>5</w:t>
      </w:r>
      <w:r w:rsidRPr="008E20C2">
        <w:t xml:space="preserve"> </w:t>
      </w:r>
      <w:r w:rsidR="00F01DA7">
        <w:t>лет</w:t>
      </w:r>
      <w:r>
        <w:t xml:space="preserve"> </w:t>
      </w:r>
      <w:r w:rsidR="00403E78">
        <w:t>6</w:t>
      </w:r>
      <w:r>
        <w:t xml:space="preserve"> месяц</w:t>
      </w:r>
      <w:ins w:id="0" w:author="user" w:date="2023-10-30T15:25:00Z">
        <w:r w:rsidR="00B86ED5">
          <w:t>ев</w:t>
        </w:r>
      </w:ins>
      <w:r w:rsidRPr="008E20C2">
        <w:t>, и</w:t>
      </w:r>
      <w:r>
        <w:t xml:space="preserve"> вступает в силу со дня его государственной регистрации в установленный законом порядке.</w:t>
      </w:r>
      <w:proofErr w:type="gramEnd"/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 xml:space="preserve">2.2. РОУМИ обеспечивает регистрацию договора аренды участка, в течение пяти рабочих дней со дня заключения договора аренды, </w:t>
      </w:r>
      <w:r>
        <w:t xml:space="preserve">в </w:t>
      </w:r>
      <w:r w:rsidR="00403E78">
        <w:t>органе, уполномоченном на государственную регистрацию прав</w:t>
      </w:r>
      <w:r>
        <w:rPr>
          <w:bCs/>
        </w:rPr>
        <w:t>.</w:t>
      </w:r>
    </w:p>
    <w:p w:rsidR="00FD3296" w:rsidRDefault="00FD3296" w:rsidP="00EB3009">
      <w:pPr>
        <w:pStyle w:val="Default"/>
        <w:widowControl w:val="0"/>
        <w:suppressLineNumbers/>
        <w:suppressAutoHyphens/>
        <w:jc w:val="center"/>
        <w:rPr>
          <w:bCs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  <w:rPr>
          <w:bCs/>
        </w:rPr>
      </w:pPr>
      <w:r>
        <w:rPr>
          <w:bCs/>
        </w:rPr>
        <w:t>3. Порядок расчетов между Сторонами</w:t>
      </w:r>
    </w:p>
    <w:p w:rsidR="002D2637" w:rsidRDefault="002D2637" w:rsidP="00F40F4B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 xml:space="preserve">3.1. Размер ежегодной арендной платы за участок составляет ______________________________________________________. </w:t>
      </w:r>
      <w:r>
        <w:rPr>
          <w:bCs/>
        </w:rPr>
        <w:t xml:space="preserve"> </w:t>
      </w:r>
    </w:p>
    <w:p w:rsidR="002D2637" w:rsidRDefault="002D2637" w:rsidP="00F40F4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Арендная плата за период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_______________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_____________ составляет </w:t>
      </w:r>
      <w:r>
        <w:rPr>
          <w:rFonts w:ascii="Times New Roman" w:hAnsi="Times New Roman" w:cs="Times New Roman"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bCs/>
          <w:sz w:val="24"/>
          <w:szCs w:val="24"/>
        </w:rPr>
        <w:t>рублей (_______________________________________) и подлежит оплате в теч</w:t>
      </w:r>
      <w:r w:rsidR="00E65083">
        <w:rPr>
          <w:rFonts w:ascii="Times New Roman" w:hAnsi="Times New Roman" w:cs="Times New Roman"/>
          <w:bCs/>
          <w:sz w:val="24"/>
          <w:szCs w:val="24"/>
        </w:rPr>
        <w:t xml:space="preserve">ение 30 дней со дня подписания </w:t>
      </w:r>
      <w:r>
        <w:rPr>
          <w:rFonts w:ascii="Times New Roman" w:hAnsi="Times New Roman" w:cs="Times New Roman"/>
          <w:bCs/>
          <w:sz w:val="24"/>
          <w:szCs w:val="24"/>
        </w:rPr>
        <w:t>договора сторонами.</w:t>
      </w:r>
    </w:p>
    <w:p w:rsidR="002D2637" w:rsidRDefault="002D2637" w:rsidP="00F40F4B">
      <w:pPr>
        <w:pStyle w:val="Default"/>
        <w:widowControl w:val="0"/>
        <w:suppressLineNumbers/>
        <w:suppressAutoHyphens/>
        <w:ind w:firstLine="709"/>
        <w:jc w:val="both"/>
        <w:rPr>
          <w:bCs/>
        </w:rPr>
      </w:pPr>
      <w:r>
        <w:rPr>
          <w:bCs/>
        </w:rPr>
        <w:t>Задаток в размере ________ зачисляется в счет арендной платы текущего года.</w:t>
      </w:r>
    </w:p>
    <w:p w:rsidR="00E65083" w:rsidRDefault="002D2637" w:rsidP="00F40F4B">
      <w:pPr>
        <w:widowControl w:val="0"/>
        <w:ind w:firstLine="709"/>
        <w:jc w:val="both"/>
      </w:pPr>
      <w:r>
        <w:rPr>
          <w:bCs/>
        </w:rPr>
        <w:t xml:space="preserve">3.2. </w:t>
      </w:r>
      <w:r w:rsidR="00545E1A">
        <w:rPr>
          <w:bCs/>
        </w:rPr>
        <w:t>В последующем Арендная плата за участок перечисляется за текущий год до тридцатого числа первого месяца текущего года.</w:t>
      </w:r>
    </w:p>
    <w:p w:rsidR="00E65083" w:rsidRDefault="002D2637" w:rsidP="00F40F4B">
      <w:pPr>
        <w:widowControl w:val="0"/>
        <w:ind w:firstLine="709"/>
        <w:jc w:val="both"/>
      </w:pPr>
      <w:r>
        <w:t xml:space="preserve">3.3. В случае неисполнения </w:t>
      </w:r>
      <w:ins w:id="1" w:author="user" w:date="2023-10-30T15:25:00Z">
        <w:r w:rsidR="00FA2CC8">
          <w:t>А</w:t>
        </w:r>
      </w:ins>
      <w:r>
        <w:t>рендатором обязательства по внесению арендной платы более двух раз подряд по истечению установленного договором аренды срока платежа и срока, установленного в претензионном требовании – по истечении 30 календарных дней готовиться обращение в суд в целях взыскания задолженности по арендной плате и пени за нарушение сроков внесения платежей.</w:t>
      </w:r>
    </w:p>
    <w:p w:rsidR="00E65083" w:rsidRDefault="002D2637" w:rsidP="00F40F4B">
      <w:pPr>
        <w:widowControl w:val="0"/>
        <w:ind w:firstLine="709"/>
        <w:jc w:val="both"/>
      </w:pPr>
      <w:r w:rsidRPr="00CA4E69">
        <w:t>3.4. Арендная</w:t>
      </w:r>
      <w:r>
        <w:t xml:space="preserve"> плата за участок вносится в полном объеме на счет УФК по Красноярскому краю </w:t>
      </w:r>
      <w:r w:rsidRPr="00FF0CE2">
        <w:t>(</w:t>
      </w:r>
      <w:r w:rsidRPr="00FF0CE2">
        <w:rPr>
          <w:u w:val="single"/>
        </w:rPr>
        <w:t>Администрация Абанского района Красноярского края л.с. 04193002490), ИНН 2401001830, КПП 240101001, ОТДЕЛЕНИЕ КРАСНОЯРСК БАНКА РОССИИ//УФК по Красноярскому краю г. Красноярск, к/</w:t>
      </w:r>
      <w:proofErr w:type="spellStart"/>
      <w:r w:rsidRPr="00FF0CE2">
        <w:rPr>
          <w:u w:val="single"/>
        </w:rPr>
        <w:t>сч</w:t>
      </w:r>
      <w:proofErr w:type="spellEnd"/>
      <w:r w:rsidRPr="00FF0CE2">
        <w:rPr>
          <w:u w:val="single"/>
        </w:rPr>
        <w:t xml:space="preserve"> 40102810245370000011, </w:t>
      </w:r>
      <w:proofErr w:type="spellStart"/>
      <w:proofErr w:type="gramStart"/>
      <w:r w:rsidRPr="00FF0CE2">
        <w:rPr>
          <w:u w:val="single"/>
        </w:rPr>
        <w:t>р</w:t>
      </w:r>
      <w:proofErr w:type="spellEnd"/>
      <w:proofErr w:type="gramEnd"/>
      <w:r w:rsidRPr="00FF0CE2">
        <w:rPr>
          <w:u w:val="single"/>
        </w:rPr>
        <w:t>/с 03100643000000011900, БИК 010407105</w:t>
      </w:r>
      <w:r>
        <w:t xml:space="preserve">, </w:t>
      </w:r>
      <w:r w:rsidRPr="003B0DE5">
        <w:rPr>
          <w:u w:val="single"/>
        </w:rPr>
        <w:t>ОКТМО 046014</w:t>
      </w:r>
      <w:r w:rsidR="00545E1A">
        <w:rPr>
          <w:u w:val="single"/>
        </w:rPr>
        <w:t>20</w:t>
      </w:r>
      <w:r w:rsidRPr="003B0DE5">
        <w:rPr>
          <w:u w:val="single"/>
        </w:rPr>
        <w:t>, КБК 901 1 11 05 013 05 1000 120</w:t>
      </w:r>
      <w:r>
        <w:t xml:space="preserve">. Назначение платежа: плата по договору аренды участка №___ от ___  ___________     ______ </w:t>
      </w:r>
      <w:proofErr w:type="gramStart"/>
      <w:r>
        <w:t>г</w:t>
      </w:r>
      <w:proofErr w:type="gramEnd"/>
      <w:r>
        <w:t>.</w:t>
      </w:r>
    </w:p>
    <w:p w:rsidR="00E65083" w:rsidRDefault="002D2637" w:rsidP="00C52BB7">
      <w:pPr>
        <w:widowControl w:val="0"/>
        <w:ind w:firstLine="709"/>
        <w:jc w:val="both"/>
      </w:pPr>
      <w:r>
        <w:t>3.5. Неиспользование участка Арендатором не освобождает его от обязанности по внесению арендной платы.</w:t>
      </w:r>
    </w:p>
    <w:p w:rsidR="00E65083" w:rsidRDefault="002D2637" w:rsidP="00C52BB7">
      <w:pPr>
        <w:widowControl w:val="0"/>
        <w:ind w:firstLine="709"/>
        <w:jc w:val="both"/>
      </w:pPr>
      <w:r>
        <w:t>3.6. При досрочном расторжении договора по инициативе Арендатора арендная плата за текущий отчетный период перерасчету и возврату не подлежит. Расторжение настоящего договора, окончание срока его действия не освобождает Арендатора от необходимости погашения задолженности по арендной плате, выплатах, предусмотренных настоящим договором, пени.</w:t>
      </w:r>
    </w:p>
    <w:p w:rsidR="00E65083" w:rsidRDefault="002D2637" w:rsidP="00C52BB7">
      <w:pPr>
        <w:widowControl w:val="0"/>
        <w:ind w:firstLine="709"/>
        <w:jc w:val="both"/>
      </w:pPr>
      <w:r>
        <w:t>3.7. В случае досрочного прекращения действия настоящего договора по инициативе Арендатора Арендатор обязан внести арендную плату за текущий отчетный период в полном объеме, в размере, установленном настоящим договором.</w:t>
      </w:r>
    </w:p>
    <w:p w:rsidR="00FD3296" w:rsidRDefault="00FD3296" w:rsidP="00C52BB7">
      <w:pPr>
        <w:widowControl w:val="0"/>
        <w:ind w:firstLine="709"/>
        <w:jc w:val="center"/>
        <w:rPr>
          <w:bCs/>
        </w:rPr>
      </w:pPr>
    </w:p>
    <w:p w:rsidR="004C6379" w:rsidRDefault="002D2637" w:rsidP="00EB3009">
      <w:pPr>
        <w:widowControl w:val="0"/>
        <w:ind w:firstLine="540"/>
        <w:jc w:val="center"/>
        <w:rPr>
          <w:bCs/>
        </w:rPr>
      </w:pPr>
      <w:r>
        <w:rPr>
          <w:bCs/>
        </w:rPr>
        <w:t>4. Права и обязанности Сторон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4.1. Арендатор имеет право: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4.1.1. Возводить с соблюдением правил </w:t>
      </w:r>
      <w:proofErr w:type="gramStart"/>
      <w:r>
        <w:t>застройки здания</w:t>
      </w:r>
      <w:proofErr w:type="gramEnd"/>
      <w:r>
        <w:t>, строения и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>В случае незаконного установления на участке объектов движимого имущества (временных строений, сооружений) или скопления бытового и прочего мусора, Арендатор обязуется самостоятельно очистить участок.</w:t>
      </w:r>
    </w:p>
    <w:p w:rsidR="004C6379" w:rsidRDefault="002D2637" w:rsidP="006929EB">
      <w:pPr>
        <w:widowControl w:val="0"/>
        <w:ind w:firstLine="709"/>
        <w:jc w:val="both"/>
      </w:pPr>
      <w:r>
        <w:lastRenderedPageBreak/>
        <w:t>4.1.2. В случае</w:t>
      </w:r>
      <w:proofErr w:type="gramStart"/>
      <w:r>
        <w:t>,</w:t>
      </w:r>
      <w:proofErr w:type="gramEnd"/>
      <w:r>
        <w:t xml:space="preserve"> если после заключения договора аренды на участок, установлен публичный сервитут Арендатор вправе требовать внесения изменений в договор аренды участка в части увеличения срока этого договора на срок, в течение которого использование участка в соответствии с его разрешенным использованием невозможно или существенно затруднено в связи с осуществлением публичного сервитута. Данный срок определяется в соответствии с соглашением об осуществлении публичного сервитута. </w:t>
      </w:r>
    </w:p>
    <w:p w:rsidR="004C6379" w:rsidRDefault="002D2637" w:rsidP="006929EB">
      <w:pPr>
        <w:widowControl w:val="0"/>
        <w:ind w:firstLine="709"/>
        <w:jc w:val="both"/>
        <w:rPr>
          <w:bCs/>
        </w:rPr>
      </w:pPr>
      <w:r>
        <w:rPr>
          <w:bCs/>
        </w:rPr>
        <w:t>4.2. Арендатор обязуется: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4.2.1. Своевременно вносить арендную плату в соответствии с условиями настоящего договора.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4.2.2. Пользоваться участком, передаваемым по настоящему договору, в соответствии с условиями настоящего договора, целевым назначением участка, требованиями, предъявляемыми к группе земель, к которым относится арендуемый участок, действующим законодательством Российской Федерации, способами, которые не </w:t>
      </w:r>
      <w:r w:rsidRPr="003B10F6">
        <w:t xml:space="preserve">должны наносить вред окружающей среде, в т.ч. земле как природному объекту. 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4.2.2.1. Соблюдать Правила благоустройства на территории </w:t>
      </w:r>
      <w:r w:rsidR="00545E1A">
        <w:t>Никольского</w:t>
      </w:r>
      <w:r>
        <w:t xml:space="preserve"> </w:t>
      </w:r>
      <w:r w:rsidRPr="003B10F6">
        <w:t>сельсовета Абанского района Красноярского края.</w:t>
      </w:r>
    </w:p>
    <w:p w:rsidR="004C6379" w:rsidRDefault="002D2637" w:rsidP="006929EB">
      <w:pPr>
        <w:widowControl w:val="0"/>
        <w:ind w:firstLine="709"/>
        <w:jc w:val="both"/>
      </w:pPr>
      <w:r w:rsidRPr="003B10F6">
        <w:t xml:space="preserve">4.2.3. </w:t>
      </w:r>
      <w:proofErr w:type="gramStart"/>
      <w:r w:rsidRPr="003B10F6">
        <w:t>Обеспечить соблюдение п</w:t>
      </w:r>
      <w:r w:rsidR="00D61CF4">
        <w:t>уб</w:t>
      </w:r>
      <w:r w:rsidR="00F714FB">
        <w:t>личных сервитутов, сервитутов: б</w:t>
      </w:r>
      <w:r w:rsidRPr="003B10F6">
        <w:t>езвозмездное и</w:t>
      </w:r>
      <w:r>
        <w:t xml:space="preserve"> беспрепятственное использование объектов общего пользования, возможность размещения на участке межевых и геодезических знаков и подъездов к ним, возможность доступа на участок соответствующих служб, возможность доступа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в целях обеспечения его безопасности.</w:t>
      </w:r>
      <w:proofErr w:type="gramEnd"/>
    </w:p>
    <w:p w:rsidR="004C6379" w:rsidRDefault="002D2637" w:rsidP="006929EB">
      <w:pPr>
        <w:widowControl w:val="0"/>
        <w:ind w:firstLine="709"/>
        <w:jc w:val="both"/>
      </w:pPr>
      <w:r>
        <w:t>4.2.4. Сохранять межевые, геодезические и другие специальные знаки, установленные на участке в соответствии с законодательством.</w:t>
      </w:r>
    </w:p>
    <w:p w:rsidR="004C6379" w:rsidRDefault="002D2637" w:rsidP="006929EB">
      <w:pPr>
        <w:widowControl w:val="0"/>
        <w:ind w:firstLine="709"/>
        <w:jc w:val="both"/>
      </w:pPr>
      <w:r>
        <w:t>4.2.5. Выполнять условия эксплуатации подземных и наземных коммуникаций, сооружений, дорог, проездов и не препятствовать их ремонту и обслуживанию.</w:t>
      </w:r>
    </w:p>
    <w:p w:rsidR="004C6379" w:rsidRDefault="002D2637" w:rsidP="006929EB">
      <w:pPr>
        <w:widowControl w:val="0"/>
        <w:ind w:firstLine="709"/>
        <w:jc w:val="both"/>
      </w:pPr>
      <w:r>
        <w:t>4.2.6. Обеспечить Арендодателю, органам государственного, муниципального контроля свободный доступ на участок.</w:t>
      </w:r>
    </w:p>
    <w:p w:rsidR="004C6379" w:rsidRDefault="002D2637" w:rsidP="006929EB">
      <w:pPr>
        <w:widowControl w:val="0"/>
        <w:ind w:firstLine="709"/>
        <w:jc w:val="both"/>
      </w:pPr>
      <w:r>
        <w:t>4.2.7. Не допускать складирование отходов, загрязнение и ухудшение участка.</w:t>
      </w:r>
    </w:p>
    <w:p w:rsidR="004C6379" w:rsidRDefault="002D2637" w:rsidP="006929EB">
      <w:pPr>
        <w:widowControl w:val="0"/>
        <w:ind w:firstLine="709"/>
        <w:jc w:val="both"/>
      </w:pPr>
      <w:r>
        <w:t>4.2.8. Соблюдать при использовании участка требования градостроительных регламентов, строительных, экологических, санитарно-гигиенических, противопожар</w:t>
      </w:r>
      <w:r w:rsidR="004C6379">
        <w:t>ных и иных правил и нормативов.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4.2.9. Не нарушать права владельцев соседних участков, не допускать действий, приводящих к ухудшению экологической обстановки на участке и прилегающей к нему территории.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4.2.10. Осуществлять мероприятия по охране участка и других природных ресурсов, обеспечивать меры пожарной безопасности, в т.ч. производить регулярную уборку мусора и покос травы в пределах участка, осуществлять вывоз мусора, отходов от производственной деятельности.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В течение двух месяцев со дня заключения договора на участок, заключить договор на вывоз мусора с уполномоченной организацией. </w:t>
      </w:r>
    </w:p>
    <w:p w:rsidR="004C6379" w:rsidRDefault="002D2637" w:rsidP="006929EB">
      <w:pPr>
        <w:widowControl w:val="0"/>
        <w:ind w:firstLine="709"/>
        <w:jc w:val="both"/>
      </w:pPr>
      <w:r>
        <w:t xml:space="preserve">4.2.11. В случае причинения ущерба участку письменно сообщить об этом Арендодателю в трехдневный срок. </w:t>
      </w:r>
    </w:p>
    <w:p w:rsidR="002D2637" w:rsidRDefault="002D2637" w:rsidP="006929EB">
      <w:pPr>
        <w:widowControl w:val="0"/>
        <w:ind w:firstLine="709"/>
        <w:jc w:val="both"/>
      </w:pPr>
      <w:r>
        <w:t>Немедленно извещать соответствующие государственные органы и службы о событии, нанесшем (или грозящем нанести) участку и находящимся на нем объектам,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 Осуществить мероприятия по охране земель в случае ликвидации объектов, расположенных на арендуемом участке, при наличии на участке загрязнения, захламления или в других предусмотренных законом случаях.</w:t>
      </w:r>
    </w:p>
    <w:p w:rsidR="002D2637" w:rsidRDefault="002D2637" w:rsidP="006929EB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lastRenderedPageBreak/>
        <w:t>4.2.12. Возместить Арендодателю убытки, причиненные в связи с неисполнением п.п. 4.2.3, 4.2.4, 4.2.7, 4.2.8, 4.2.10.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4.2.13. В случае принятия решения о прекращении договорных отношений или об освобождении участка письменно за 30 дней уведомить об этом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4.2.14. В случае принятия решения о ликвидации или признания банкротом в течение 3-х дней со дня принятия такого решения письменно уведомить Арендодателя об этом.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4.2.15. В случае изменения адреса, номеров телефонов или иных реквизитов в недельный срок направить Арендодателю письменное уведомление об этом. 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4.2.16. Вернуть в </w:t>
      </w:r>
      <w:r w:rsidR="00982D0D">
        <w:rPr>
          <w:rFonts w:ascii="Times New Roman" w:hAnsi="Times New Roman" w:cs="Times New Roman"/>
          <w:sz w:val="24"/>
          <w:szCs w:val="24"/>
        </w:rPr>
        <w:t>десятидневный</w:t>
      </w:r>
      <w:r>
        <w:rPr>
          <w:rFonts w:ascii="Times New Roman" w:hAnsi="Times New Roman" w:cs="Times New Roman"/>
          <w:sz w:val="24"/>
          <w:szCs w:val="24"/>
        </w:rPr>
        <w:t xml:space="preserve"> срок после окончания договорных отношений Арендодателю участок по акту возврата (Приложение 2), в надлежащем состоянии и пригодном для дальнейшего использования по целевому назначению без каких-либо дополнительных затрат Арендодателя.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4.2.17. Выполнять другие обязанности, предусмотренные законами и иными нормативными правовыми актами Российской Федерации, законами и иными нормативными правовыми актами Красноярского края.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4.3. Арендодатель имеет право: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4.3.1. Осуществлять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использованием и охраной земель Арендатором.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4.3.2. На возмещение убытков, причиненных ухудшением качества участка и экологической обстановки в результате хозяйственной деятельности Арендатора.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4.3.3. Требовать досрочного расторжения договора при использовании участка не по целевому назначению и (или) не в соответствии с видом разрешенного использования, установленном в п. 1.3. настоящего договора, а также при использовании способами, приводящими к его порче, в случае нарушений Арендатором других условий настоящего договора.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4.3.4. На возмещение убытков, включая упущенную выгоду,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4.4. Арендодатель обязуется:</w:t>
      </w:r>
    </w:p>
    <w:p w:rsidR="002D2637" w:rsidRDefault="002D2637" w:rsidP="006929EB">
      <w:pPr>
        <w:pStyle w:val="ConsNormal"/>
        <w:suppressLineNumbers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4.4.1. В случае принятия решения о прекращении договорных отношений письменно за 30 дней предупредить Арендатора об этом. </w:t>
      </w:r>
    </w:p>
    <w:p w:rsidR="002D2637" w:rsidRDefault="002D2637" w:rsidP="006929EB">
      <w:pPr>
        <w:pStyle w:val="ConsNormal"/>
        <w:suppressLineNumbers/>
        <w:tabs>
          <w:tab w:val="left" w:pos="709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4.4.2. Не вмешиваться в хозяйственную деятельность Арендатора, если она не противоречит условиям настоящего договора и действующему законодательству.</w:t>
      </w:r>
    </w:p>
    <w:p w:rsidR="002D2637" w:rsidRDefault="002D2637" w:rsidP="006929EB">
      <w:pPr>
        <w:pStyle w:val="Default"/>
        <w:widowControl w:val="0"/>
        <w:suppressLineNumbers/>
        <w:suppressAutoHyphens/>
        <w:ind w:firstLine="709"/>
        <w:jc w:val="both"/>
      </w:pPr>
      <w:r>
        <w:t xml:space="preserve">4.4.3. Предупредить Арендатора </w:t>
      </w:r>
      <w:proofErr w:type="gramStart"/>
      <w:r>
        <w:t>о</w:t>
      </w:r>
      <w:proofErr w:type="gramEnd"/>
      <w:r>
        <w:t xml:space="preserve"> всех правах третьих лиц на участок (сервитуте, праве залога и т.д.).</w:t>
      </w:r>
    </w:p>
    <w:p w:rsidR="002D2637" w:rsidRDefault="002D2637" w:rsidP="00EB3009">
      <w:pPr>
        <w:widowControl w:val="0"/>
        <w:autoSpaceDE w:val="0"/>
        <w:autoSpaceDN w:val="0"/>
        <w:adjustRightInd w:val="0"/>
        <w:ind w:firstLine="708"/>
        <w:jc w:val="both"/>
      </w:pPr>
      <w:r>
        <w:t xml:space="preserve">4.5. Победитель или </w:t>
      </w:r>
      <w:r w:rsidRPr="00CD3FEE">
        <w:t>заявитель</w:t>
      </w:r>
      <w:r>
        <w:t>,</w:t>
      </w:r>
      <w:r w:rsidRPr="00CD3FEE">
        <w:t xml:space="preserve"> признан</w:t>
      </w:r>
      <w:r>
        <w:t>ный</w:t>
      </w:r>
      <w:r w:rsidRPr="00CD3FEE">
        <w:t xml:space="preserve"> участником аукциона</w:t>
      </w:r>
      <w:r>
        <w:t>, не вправе уступать права (за исключением требований по денежному обязательству) и осуществлять перевод долга по обязательствам, возникшим из заключенного на аукционе договора согласно п. 7 ст. 448 ГК РФ.</w:t>
      </w:r>
    </w:p>
    <w:p w:rsidR="0089028D" w:rsidRDefault="0089028D" w:rsidP="00EB3009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2637" w:rsidRDefault="002D2637" w:rsidP="00EB3009">
      <w:pPr>
        <w:pStyle w:val="ConsNormal"/>
        <w:suppressLineNumbers/>
        <w:suppressAutoHyphens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 Ответственность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  <w:rPr>
          <w:bCs/>
        </w:rPr>
      </w:pPr>
      <w:r>
        <w:t>5.1. За неисполнение или ненадлежащее исполнение настоящего договора стороны несут ответственность в соответствии с настоящим договором, законодательством Российской Федерации.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5.2. В случае нарушения Арендатором сроков внесения арендной платы в срок, установленным п. 3.2 настоящего договора, Арендодатель вправе потребовать уплаты пени в размере 1/300 ставки рефинансирования ЦБ РФ за каждый день просрочки платежа.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 xml:space="preserve">Пени подлежат направлению на счет УФК по Красноярскому краю </w:t>
      </w:r>
      <w:r w:rsidRPr="00FF0CE2">
        <w:t>(</w:t>
      </w:r>
      <w:r w:rsidRPr="00FF0CE2">
        <w:rPr>
          <w:u w:val="single"/>
        </w:rPr>
        <w:t xml:space="preserve">Администрация Абанского района Красноярского края л.с. 04193002490), ИНН 2401001830, КПП 240101001, ОТДЕЛЕНИЕ КРАСНОЯРСК БАНКА РОССИИ//УФК по </w:t>
      </w:r>
      <w:r w:rsidRPr="00FF0CE2">
        <w:rPr>
          <w:u w:val="single"/>
        </w:rPr>
        <w:lastRenderedPageBreak/>
        <w:t>Красноярскому краю г. Красноярск, к/</w:t>
      </w:r>
      <w:proofErr w:type="spellStart"/>
      <w:r w:rsidRPr="00FF0CE2">
        <w:rPr>
          <w:u w:val="single"/>
        </w:rPr>
        <w:t>сч</w:t>
      </w:r>
      <w:proofErr w:type="spellEnd"/>
      <w:r w:rsidRPr="00FF0CE2">
        <w:rPr>
          <w:u w:val="single"/>
        </w:rPr>
        <w:t xml:space="preserve"> 40102810245370000011, </w:t>
      </w:r>
      <w:proofErr w:type="spellStart"/>
      <w:proofErr w:type="gramStart"/>
      <w:r w:rsidRPr="00FF0CE2">
        <w:rPr>
          <w:u w:val="single"/>
        </w:rPr>
        <w:t>р</w:t>
      </w:r>
      <w:proofErr w:type="spellEnd"/>
      <w:proofErr w:type="gramEnd"/>
      <w:r w:rsidRPr="00FF0CE2">
        <w:rPr>
          <w:u w:val="single"/>
        </w:rPr>
        <w:t>/с 03100643000000011900, БИК 010407105</w:t>
      </w:r>
      <w:r>
        <w:t>, ОКТМО 046014</w:t>
      </w:r>
      <w:r w:rsidR="005B19D9">
        <w:t>20</w:t>
      </w:r>
      <w:r>
        <w:t xml:space="preserve">, КБК </w:t>
      </w:r>
      <w:r w:rsidRPr="00AC51A4">
        <w:t>901 1 11 05 013 05 2100 120</w:t>
      </w:r>
      <w:r>
        <w:t xml:space="preserve"> «Доходы, получаемые в виде арендной платы за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участков (пени)». </w:t>
      </w:r>
    </w:p>
    <w:p w:rsidR="002D2637" w:rsidRDefault="002D2637" w:rsidP="001C6D0F">
      <w:pPr>
        <w:pStyle w:val="Default"/>
        <w:widowControl w:val="0"/>
        <w:suppressLineNumbers/>
        <w:tabs>
          <w:tab w:val="left" w:pos="709"/>
        </w:tabs>
        <w:suppressAutoHyphens/>
        <w:ind w:firstLine="709"/>
        <w:jc w:val="both"/>
      </w:pPr>
      <w:r>
        <w:t>5.3. В случае не соблюдения Арендатором обязанностей при использовании участка указанных в пункте 4.2 за исключением подпункта 4.2.1, Арендодатель вправе потребовать уплату штрафных санкций в размере 0,5% от кадастровой стоимости участка.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5.4. В случае нарушения Арендатором сроков возврата участка, установленного в п. 4.2.16 настоящего договора, Арендодатель вправе потребовать от Арендатора внесения арендной платы за каждый день просрочки, а также потребовать возмещения документально подтвержденных убытков в случае, установленном </w:t>
      </w:r>
      <w:hyperlink r:id="rId7" w:history="1">
        <w:proofErr w:type="spellStart"/>
        <w:r w:rsidR="005E76D8" w:rsidRPr="005E76D8">
          <w:rPr>
            <w:rStyle w:val="a3"/>
            <w:color w:val="auto"/>
            <w:u w:val="none"/>
          </w:rPr>
          <w:t>абз</w:t>
        </w:r>
        <w:proofErr w:type="spellEnd"/>
        <w:r w:rsidR="005E76D8" w:rsidRPr="005E76D8">
          <w:rPr>
            <w:rStyle w:val="a3"/>
            <w:color w:val="auto"/>
            <w:u w:val="none"/>
          </w:rPr>
          <w:t>. 2 ст. 622</w:t>
        </w:r>
      </w:hyperlink>
      <w:r w:rsidRPr="00FA2CC8">
        <w:t xml:space="preserve"> </w:t>
      </w:r>
      <w:r>
        <w:t xml:space="preserve">Гражданского кодекса Российской Федерации. </w:t>
      </w:r>
    </w:p>
    <w:p w:rsidR="002D2637" w:rsidRDefault="002D2637" w:rsidP="001C6D0F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5.5. Уплата санкций, предусмотренных настоящим договором, не освобождает стороны от исполнения возложенных на них обязательств и устранения нарушений.</w:t>
      </w:r>
    </w:p>
    <w:p w:rsidR="0089028D" w:rsidRDefault="0089028D" w:rsidP="00EB3009">
      <w:pPr>
        <w:pStyle w:val="Default"/>
        <w:widowControl w:val="0"/>
        <w:suppressLineNumbers/>
        <w:suppressAutoHyphens/>
        <w:jc w:val="center"/>
      </w:pPr>
    </w:p>
    <w:p w:rsidR="002D2637" w:rsidRDefault="002D2637" w:rsidP="00EB3009">
      <w:pPr>
        <w:pStyle w:val="Default"/>
        <w:widowControl w:val="0"/>
        <w:suppressLineNumbers/>
        <w:suppressAutoHyphens/>
        <w:jc w:val="center"/>
      </w:pPr>
      <w:r>
        <w:t>6. Разрешение споров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6.1. Споры, которые могут возникнуть при исполнении настоящего договора, стороны будут стремиться разрешить путем переговоров.</w:t>
      </w:r>
    </w:p>
    <w:p w:rsidR="002D2637" w:rsidRDefault="002D2637" w:rsidP="00D156A6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6.2. При не достижении согласия споры будут разрешаться в суде в соответствии с действующим законодательством РФ.</w:t>
      </w:r>
    </w:p>
    <w:p w:rsidR="0089028D" w:rsidRDefault="0089028D" w:rsidP="00EB3009">
      <w:pPr>
        <w:widowControl w:val="0"/>
        <w:suppressLineNumbers/>
        <w:tabs>
          <w:tab w:val="left" w:pos="990"/>
        </w:tabs>
        <w:suppressAutoHyphens/>
        <w:jc w:val="center"/>
      </w:pPr>
    </w:p>
    <w:p w:rsidR="002D2637" w:rsidRDefault="002D2637" w:rsidP="00EB3009">
      <w:pPr>
        <w:widowControl w:val="0"/>
        <w:suppressLineNumbers/>
        <w:tabs>
          <w:tab w:val="left" w:pos="990"/>
        </w:tabs>
        <w:suppressAutoHyphens/>
        <w:jc w:val="center"/>
      </w:pPr>
      <w:r>
        <w:t>7. Изменение, расторжение и  прекращение договора.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 xml:space="preserve">7.1. Изменение условий настоящего договора, его расторжение и прекращение производится в соответствии с действующим законодательством. </w:t>
      </w:r>
    </w:p>
    <w:p w:rsidR="002D2637" w:rsidRDefault="002D2637" w:rsidP="00A6327A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7.2. Арендодатель вправе отказаться от исполнения договора во внесудебном одностороннем порядке по прекращению права аренды в следующих случаях: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с нарушением требований законодательства Российской Федерации:</w:t>
      </w:r>
    </w:p>
    <w:p w:rsidR="002D2637" w:rsidRDefault="002D2637" w:rsidP="00A6327A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использовании участка не по целевому назначению или причинению вреда окружающей среде;</w:t>
      </w:r>
    </w:p>
    <w:p w:rsidR="002D2637" w:rsidRDefault="002D2637" w:rsidP="00A6327A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порче земель;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при невыполнении обязанностей по приведению земель в состояние, пригодное для использования по целевому назначению;</w:t>
      </w:r>
    </w:p>
    <w:p w:rsidR="002D2637" w:rsidRDefault="002D2637" w:rsidP="0058705E">
      <w:pPr>
        <w:widowControl w:val="0"/>
        <w:suppressLineNumbers/>
        <w:tabs>
          <w:tab w:val="left" w:pos="990"/>
        </w:tabs>
        <w:suppressAutoHyphens/>
        <w:ind w:firstLine="709"/>
        <w:jc w:val="both"/>
        <w:rPr>
          <w:shd w:val="clear" w:color="auto" w:fill="FFFFFF"/>
        </w:rPr>
      </w:pPr>
      <w:r>
        <w:t xml:space="preserve">при </w:t>
      </w:r>
      <w:r>
        <w:rPr>
          <w:shd w:val="clear" w:color="auto" w:fill="FFFFFF"/>
        </w:rPr>
        <w:t>систематическом</w:t>
      </w:r>
      <w:r w:rsidR="00120CD1">
        <w:rPr>
          <w:shd w:val="clear" w:color="auto" w:fill="FFFFFF"/>
        </w:rPr>
        <w:t xml:space="preserve"> (два раза и более)</w:t>
      </w:r>
      <w:r>
        <w:rPr>
          <w:shd w:val="clear" w:color="auto" w:fill="FFFFFF"/>
        </w:rPr>
        <w:t xml:space="preserve"> грубом нарушении правил</w:t>
      </w:r>
      <w:r>
        <w:t xml:space="preserve"> </w:t>
      </w:r>
      <w:r>
        <w:rPr>
          <w:shd w:val="clear" w:color="auto" w:fill="FFFFFF"/>
        </w:rPr>
        <w:t xml:space="preserve">пожарной и </w:t>
      </w:r>
      <w:proofErr w:type="spellStart"/>
      <w:r>
        <w:rPr>
          <w:shd w:val="clear" w:color="auto" w:fill="FFFFFF"/>
        </w:rPr>
        <w:t>электробезопасности</w:t>
      </w:r>
      <w:proofErr w:type="spellEnd"/>
      <w:r>
        <w:rPr>
          <w:shd w:val="clear" w:color="auto" w:fill="FFFFFF"/>
        </w:rPr>
        <w:t>, санитарных норм и других правил безопасности</w:t>
      </w:r>
      <w:r>
        <w:t xml:space="preserve"> </w:t>
      </w:r>
      <w:r>
        <w:rPr>
          <w:shd w:val="clear" w:color="auto" w:fill="FFFFFF"/>
        </w:rPr>
        <w:t>арендуемого участка;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 xml:space="preserve">при создании или возведении на участке самовольной постройки либо невыполнении обязанностей, предусмотренных </w:t>
      </w:r>
      <w:hyperlink r:id="rId8" w:history="1">
        <w:r w:rsidR="005E76D8" w:rsidRPr="005E76D8">
          <w:rPr>
            <w:rStyle w:val="a3"/>
            <w:color w:val="auto"/>
            <w:u w:val="none"/>
          </w:rPr>
          <w:t>частью 11 статьи 55.32</w:t>
        </w:r>
      </w:hyperlink>
      <w:r w:rsidRPr="00FA2CC8">
        <w:t xml:space="preserve"> </w:t>
      </w:r>
      <w:r>
        <w:t>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при изъятии участка для муниципальных или государственных нужд;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  <w:jc w:val="both"/>
      </w:pPr>
      <w:r>
        <w:t>7.3. Арендодатель вправе расторгнуть договор в судебном порядке, при невнесении Арендатором более двух раз подряд по истечении установленного договором срока платежа арендой платы.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7.4. Арендатор вправе требовать досрочного расторжения настоящего договора в случаях: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 xml:space="preserve">если Арендодатель не предоставляет участок в пользование Арендатору, либо </w:t>
      </w:r>
      <w:r>
        <w:lastRenderedPageBreak/>
        <w:t>создает препятствия пользованию им в соответствии с условиями договора или назначением участка;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по другим основаниям, предусмотренным Гражданским кодексом РФ и Земельным кодексом РФ.</w:t>
      </w:r>
    </w:p>
    <w:p w:rsidR="002D2637" w:rsidRDefault="002D2637" w:rsidP="0058705E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7.5. Расторжение настоящего договора в одностороннем порядке производится путем направления другой Стороне письменного уведомления в срок за 30 дней до предполагаемой даты расторжения договора.</w:t>
      </w:r>
    </w:p>
    <w:p w:rsidR="002D2637" w:rsidRDefault="002D2637" w:rsidP="0058705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7.6. Внесение изменений в заключенный договор аренды участка, в части изменения вида разрешенного использования такого участка не допускается.</w:t>
      </w:r>
    </w:p>
    <w:p w:rsidR="002D2637" w:rsidRDefault="002D2637" w:rsidP="0058705E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7.7. В иных предусмотренных федеральными законами случаях Арендодатель вправе требовать расторжения договора в судебном порядке.</w:t>
      </w:r>
    </w:p>
    <w:p w:rsidR="00072230" w:rsidRDefault="00072230" w:rsidP="0058705E">
      <w:pPr>
        <w:widowControl w:val="0"/>
        <w:suppressLineNumbers/>
        <w:tabs>
          <w:tab w:val="left" w:pos="709"/>
          <w:tab w:val="left" w:pos="990"/>
        </w:tabs>
        <w:suppressAutoHyphens/>
        <w:ind w:firstLine="709"/>
      </w:pPr>
    </w:p>
    <w:p w:rsidR="002D2637" w:rsidRDefault="002D2637" w:rsidP="00EB3009">
      <w:pPr>
        <w:widowControl w:val="0"/>
        <w:suppressLineNumbers/>
        <w:tabs>
          <w:tab w:val="left" w:pos="709"/>
          <w:tab w:val="left" w:pos="990"/>
        </w:tabs>
        <w:suppressAutoHyphens/>
        <w:jc w:val="center"/>
      </w:pPr>
      <w:r>
        <w:t>8. Передача участка</w:t>
      </w:r>
    </w:p>
    <w:p w:rsidR="002D2637" w:rsidRDefault="002D2637" w:rsidP="007118DD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8.1. Арендатор осмотрел участок в натуре, участок соответствует его количественным и качественным характеристикам согласно настоящему договору, находятся в удовлетворительном состоянии, пригодном для использования в соответствии с целями и условиями предоставления.</w:t>
      </w:r>
    </w:p>
    <w:p w:rsidR="002D2637" w:rsidRDefault="002D2637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8.2. Настоящий договор имеет силу акта приема-передачи участка.</w:t>
      </w:r>
    </w:p>
    <w:p w:rsidR="007118DD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center"/>
      </w:pPr>
      <w:r w:rsidRPr="00B3360C">
        <w:t xml:space="preserve">9. </w:t>
      </w:r>
      <w:proofErr w:type="spellStart"/>
      <w:r w:rsidRPr="00B3360C">
        <w:t>Антикоррупционная</w:t>
      </w:r>
      <w:proofErr w:type="spellEnd"/>
      <w:r w:rsidRPr="00B3360C">
        <w:t xml:space="preserve"> оговорка</w:t>
      </w:r>
    </w:p>
    <w:p w:rsidR="007118DD" w:rsidRPr="00B3360C" w:rsidRDefault="007118DD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9.1. </w:t>
      </w:r>
      <w:r w:rsidR="008A651E" w:rsidRPr="00B3360C">
        <w:t>При исполнении д</w:t>
      </w:r>
      <w:r w:rsidRPr="00B3360C">
        <w:t xml:space="preserve">оговора стороны, их работники, представители и </w:t>
      </w:r>
      <w:proofErr w:type="spellStart"/>
      <w:r w:rsidRPr="00B3360C">
        <w:t>аффилированные</w:t>
      </w:r>
      <w:proofErr w:type="spellEnd"/>
      <w:r w:rsidRPr="00B3360C">
        <w:t xml:space="preserve"> лица не выплачивают, не предлагают выплатить и не разрешают выплату денежных средств или иных ценностей любым лицам для оказания влияния на действия или решения этих лиц с целью получить какие-либо неправомерные преимущества или с иными противоправными целями.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9.2. </w:t>
      </w:r>
      <w:r w:rsidR="007118DD" w:rsidRPr="00B3360C">
        <w:t xml:space="preserve">При исполнении </w:t>
      </w:r>
      <w:r w:rsidRPr="00B3360C">
        <w:t>д</w:t>
      </w:r>
      <w:r w:rsidR="007118DD" w:rsidRPr="00B3360C">
        <w:t xml:space="preserve">оговора стороны, их работники, представители и </w:t>
      </w:r>
      <w:proofErr w:type="spellStart"/>
      <w:r w:rsidR="007118DD" w:rsidRPr="00B3360C">
        <w:t>аффилированные</w:t>
      </w:r>
      <w:proofErr w:type="spellEnd"/>
      <w:r w:rsidR="007118DD" w:rsidRPr="00B3360C">
        <w:t xml:space="preserve"> лица не совершают действия, квалифицируемые законодательством как дача или получение взятки, коммерческий подкуп, а также иные действия, нарушающие требования законодательства о противодействии коррупции.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9.3. </w:t>
      </w:r>
      <w:r w:rsidR="007118DD" w:rsidRPr="00B3360C">
        <w:t xml:space="preserve">В случае возникновения у стороны подозрений, что произошло или может произойти нарушение указанных в </w:t>
      </w:r>
      <w:r w:rsidRPr="00B3360C">
        <w:t>д</w:t>
      </w:r>
      <w:r w:rsidR="007118DD" w:rsidRPr="00B3360C">
        <w:t xml:space="preserve">оговоре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требований, она обязуется незамедлительно уведомить другую сторону в письменной форме. В уведомлении нужно указать факты или предоставить материалы, подтверждающие или дающие основание предполагать, что произошло или может произойти нарушение.</w:t>
      </w:r>
    </w:p>
    <w:p w:rsidR="007118DD" w:rsidRPr="00B3360C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9.4. </w:t>
      </w:r>
      <w:r w:rsidR="007118DD" w:rsidRPr="00B3360C">
        <w:t xml:space="preserve">Сторона, получившая уведомление, обязана рассмотреть его и сообщить другой стороне об итогах рассмотрения в течение </w:t>
      </w:r>
      <w:r w:rsidR="008365FC" w:rsidRPr="00B3360C">
        <w:t>10 дней</w:t>
      </w:r>
      <w:r w:rsidR="007118DD" w:rsidRPr="00B3360C">
        <w:t xml:space="preserve"> момента получения уведомления.</w:t>
      </w:r>
    </w:p>
    <w:p w:rsidR="0089028D" w:rsidRDefault="008A651E" w:rsidP="007118DD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 w:rsidRPr="00B3360C">
        <w:t xml:space="preserve">9.5. </w:t>
      </w:r>
      <w:r w:rsidR="007118DD" w:rsidRPr="00B3360C">
        <w:t xml:space="preserve">Если подтвердилось нарушение другой стороной </w:t>
      </w:r>
      <w:proofErr w:type="spellStart"/>
      <w:r w:rsidR="007118DD" w:rsidRPr="00B3360C">
        <w:t>антикоррупционных</w:t>
      </w:r>
      <w:proofErr w:type="spellEnd"/>
      <w:r w:rsidR="007118DD" w:rsidRPr="00B3360C">
        <w:t xml:space="preserve"> требований</w:t>
      </w:r>
      <w:r w:rsidR="008365FC" w:rsidRPr="00B3360C">
        <w:t xml:space="preserve"> </w:t>
      </w:r>
      <w:r w:rsidR="007118DD" w:rsidRPr="00B3360C">
        <w:t>либо не был получен ответ на уведомление,</w:t>
      </w:r>
      <w:r w:rsidR="008365FC" w:rsidRPr="00B3360C">
        <w:t xml:space="preserve"> </w:t>
      </w:r>
      <w:r w:rsidR="007118DD" w:rsidRPr="00B3360C">
        <w:t xml:space="preserve">сторона вправе отказаться от </w:t>
      </w:r>
      <w:r w:rsidR="008365FC" w:rsidRPr="00B3360C">
        <w:t>д</w:t>
      </w:r>
      <w:r w:rsidR="007118DD" w:rsidRPr="00B3360C">
        <w:t>оговора в одностороннем порядке, направив письменное уведомление о расторжении, а также потребовать возмещения убытков.</w:t>
      </w:r>
    </w:p>
    <w:p w:rsidR="008365FC" w:rsidRDefault="008365FC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</w:pPr>
    </w:p>
    <w:p w:rsidR="002D2637" w:rsidRDefault="008365FC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</w:pPr>
      <w:r>
        <w:t>10</w:t>
      </w:r>
      <w:r w:rsidR="002D2637">
        <w:t>. Заключительные положения</w:t>
      </w:r>
    </w:p>
    <w:p w:rsidR="002D2637" w:rsidRDefault="003B6685" w:rsidP="003B6685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>.1. Взаимоотношения сторон, не урегулированные настоящим договором, регламентируются действующим законодательством.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.2. Все споры, возникающие между сторонами в связи с настоящим договором, рассматриваются в судебном порядке. </w:t>
      </w:r>
    </w:p>
    <w:p w:rsidR="002D2637" w:rsidRDefault="003B6685" w:rsidP="003B6685">
      <w:pPr>
        <w:widowControl w:val="0"/>
        <w:suppressLineNumbers/>
        <w:suppressAutoHyphens/>
        <w:autoSpaceDE w:val="0"/>
        <w:autoSpaceDN w:val="0"/>
        <w:adjustRightInd w:val="0"/>
        <w:ind w:firstLine="709"/>
        <w:jc w:val="both"/>
      </w:pPr>
      <w:r>
        <w:t>10</w:t>
      </w:r>
      <w:r w:rsidR="002D2637">
        <w:t xml:space="preserve">.3. Настоящий договор составлен в </w:t>
      </w:r>
      <w:r w:rsidR="00811A80">
        <w:t>двух</w:t>
      </w:r>
      <w:r w:rsidR="002D2637">
        <w:t xml:space="preserve"> экземплярах, </w:t>
      </w:r>
      <w:r w:rsidR="00811A80">
        <w:t>имеющих равную юридическую силу, по одному для каждой из сторон.</w:t>
      </w:r>
    </w:p>
    <w:p w:rsidR="0089028D" w:rsidRDefault="0089028D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1</w:t>
      </w:r>
      <w:r>
        <w:rPr>
          <w:bCs/>
        </w:rPr>
        <w:t>. Реквизиты сторон: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96"/>
        <w:gridCol w:w="4774"/>
      </w:tblGrid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t>Арендодатель:</w:t>
            </w:r>
          </w:p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lastRenderedPageBreak/>
              <w:t>Районный отдел по управлению муниципальным имуществом администрации Абанского района Красноярского края</w:t>
            </w:r>
          </w:p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 xml:space="preserve">Юридический и почтовый адрес: ул. </w:t>
            </w:r>
            <w:proofErr w:type="gramStart"/>
            <w:r>
              <w:t>Пионерская</w:t>
            </w:r>
            <w:proofErr w:type="gramEnd"/>
            <w:r>
              <w:t>, 4, п. Абан, Абанский район, Красноярский край, 663740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lastRenderedPageBreak/>
              <w:t>Арендатор:</w:t>
            </w:r>
            <w:r>
              <w:rPr>
                <w:color w:val="000000"/>
              </w:rPr>
              <w:t xml:space="preserve">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jc w:val="both"/>
            </w:pPr>
            <w:r>
              <w:lastRenderedPageBreak/>
              <w:t>ИНН 2401005000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ИНН 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tabs>
                <w:tab w:val="left" w:pos="990"/>
              </w:tabs>
              <w:suppressAutoHyphens/>
              <w:jc w:val="both"/>
            </w:pPr>
            <w:r>
              <w:t>Телефон 8(39163)22612, 22329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  <w:ind w:firstLine="24"/>
              <w:jc w:val="both"/>
            </w:pPr>
            <w:r>
              <w:t xml:space="preserve">Телефон: </w:t>
            </w:r>
          </w:p>
        </w:tc>
      </w:tr>
    </w:tbl>
    <w:p w:rsidR="0089028D" w:rsidRDefault="0089028D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</w:p>
    <w:p w:rsidR="002D2637" w:rsidRDefault="002D2637" w:rsidP="00EB3009">
      <w:pPr>
        <w:widowControl w:val="0"/>
        <w:suppressLineNumbers/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1</w:t>
      </w:r>
      <w:r w:rsidR="003B6685">
        <w:rPr>
          <w:bCs/>
        </w:rPr>
        <w:t>2</w:t>
      </w:r>
      <w:r>
        <w:rPr>
          <w:bCs/>
        </w:rPr>
        <w:t>. Подписи Сторон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Арендодатель: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Начальник РОУМИ                                                                                          _______________ 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М.П.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 xml:space="preserve">      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>Арендатор:                                                                                                      _________________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072230" w:rsidRDefault="00072230" w:rsidP="00EB3009">
      <w:pPr>
        <w:widowControl w:val="0"/>
        <w:suppressLineNumbers/>
        <w:suppressAutoHyphens/>
        <w:jc w:val="right"/>
      </w:pPr>
    </w:p>
    <w:p w:rsidR="00072230" w:rsidRDefault="00072230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0D1576" w:rsidRDefault="000D1576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1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к договору аренды участка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2D2637" w:rsidP="00EB3009">
      <w:pPr>
        <w:widowControl w:val="0"/>
        <w:suppressLineNumbers/>
        <w:suppressAutoHyphens/>
        <w:jc w:val="center"/>
      </w:pPr>
      <w:r>
        <w:t>Расчет арендной платы по договору аренды участка,</w:t>
      </w:r>
    </w:p>
    <w:p w:rsidR="002D2637" w:rsidRDefault="002D2637" w:rsidP="00EB3009">
      <w:pPr>
        <w:widowControl w:val="0"/>
        <w:suppressLineNumbers/>
        <w:suppressAutoHyphens/>
        <w:jc w:val="center"/>
      </w:pPr>
      <w:proofErr w:type="gramStart"/>
      <w:r>
        <w:t>находящегося</w:t>
      </w:r>
      <w:proofErr w:type="gramEnd"/>
      <w:r>
        <w:t xml:space="preserve"> в государственной собственности,  которая не разграничена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______________________________________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(ФИО арендатора)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3"/>
        <w:gridCol w:w="4787"/>
      </w:tblGrid>
      <w:tr w:rsidR="002D2637" w:rsidTr="003A6CF3">
        <w:trPr>
          <w:trHeight w:val="2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Кадастровый номер участка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2D2637" w:rsidP="00B8462D">
            <w:pPr>
              <w:widowControl w:val="0"/>
              <w:suppressLineNumbers/>
              <w:suppressAutoHyphens/>
              <w:jc w:val="center"/>
            </w:pPr>
            <w:r w:rsidRPr="00DF3EB4">
              <w:t>24:01:</w:t>
            </w:r>
            <w:r w:rsidR="00B8462D">
              <w:t>2801003:531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Площадь участка, кв.м.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Pr="00DF3EB4" w:rsidRDefault="00D61CF4" w:rsidP="00B8462D">
            <w:pPr>
              <w:widowControl w:val="0"/>
              <w:suppressLineNumbers/>
              <w:suppressAutoHyphens/>
              <w:jc w:val="center"/>
            </w:pPr>
            <w:r>
              <w:t>68</w:t>
            </w:r>
            <w:r w:rsidR="00B8462D">
              <w:t>28</w:t>
            </w: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___.___._______ по ___.___._______,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Pr="000A7587" w:rsidRDefault="002D2637" w:rsidP="00EB3009">
            <w:pPr>
              <w:widowControl w:val="0"/>
              <w:suppressLineNumbers/>
              <w:suppressAutoHyphens/>
              <w:jc w:val="center"/>
              <w:rPr>
                <w:highlight w:val="yellow"/>
              </w:rPr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>Арендная плата в год, руб.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rPr>
          <w:trHeight w:val="595"/>
        </w:trPr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___.___.______, руб. (</w:t>
            </w:r>
            <w:proofErr w:type="spellStart"/>
            <w:r>
              <w:t>______дн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  <w:tr w:rsidR="002D2637" w:rsidTr="003A6CF3"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2637" w:rsidRDefault="002D2637" w:rsidP="00EB3009">
            <w:pPr>
              <w:widowControl w:val="0"/>
              <w:suppressLineNumbers/>
              <w:suppressAutoHyphens/>
            </w:pPr>
            <w:r>
              <w:t xml:space="preserve">Арендная плата за период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spellStart"/>
            <w:r>
              <w:t>___.___.______по</w:t>
            </w:r>
            <w:proofErr w:type="spellEnd"/>
            <w:r>
              <w:t xml:space="preserve"> ___.___._______, руб. (</w:t>
            </w:r>
            <w:proofErr w:type="spellStart"/>
            <w:r>
              <w:t>____дн</w:t>
            </w:r>
            <w:proofErr w:type="spellEnd"/>
            <w:r>
              <w:t>.)</w:t>
            </w:r>
          </w:p>
        </w:tc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637" w:rsidRDefault="002D2637" w:rsidP="00EB3009">
            <w:pPr>
              <w:widowControl w:val="0"/>
              <w:suppressLineNumbers/>
              <w:suppressAutoHyphens/>
              <w:jc w:val="center"/>
            </w:pPr>
          </w:p>
        </w:tc>
      </w:tr>
    </w:tbl>
    <w:p w:rsidR="002D2637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tab/>
      </w:r>
      <w:proofErr w:type="gramStart"/>
      <w:r>
        <w:rPr>
          <w:i/>
        </w:rPr>
        <w:t>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</w:t>
      </w:r>
      <w:r>
        <w:rPr>
          <w:rStyle w:val="a6"/>
          <w:i/>
        </w:rPr>
        <w:footnoteReference w:id="1"/>
      </w:r>
      <w:r>
        <w:rPr>
          <w:i/>
        </w:rPr>
        <w:t>.</w:t>
      </w:r>
      <w:proofErr w:type="gramEnd"/>
    </w:p>
    <w:p w:rsidR="002D2637" w:rsidRPr="0098030E" w:rsidRDefault="002D2637" w:rsidP="00EB3009">
      <w:pPr>
        <w:widowControl w:val="0"/>
        <w:suppressLineNumbers/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i/>
        </w:rPr>
      </w:pPr>
      <w:r>
        <w:rPr>
          <w:i/>
        </w:rPr>
        <w:tab/>
      </w:r>
      <w:r>
        <w:t xml:space="preserve">Настоящее приложение является неотъемлемой частью договора. </w:t>
      </w: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B3360C" w:rsidRDefault="00B3360C" w:rsidP="00EB3009">
      <w:pPr>
        <w:widowControl w:val="0"/>
        <w:suppressLineNumbers/>
        <w:suppressAutoHyphens/>
        <w:jc w:val="right"/>
      </w:pPr>
    </w:p>
    <w:p w:rsidR="002D2637" w:rsidRDefault="002D2637" w:rsidP="00EB3009">
      <w:pPr>
        <w:widowControl w:val="0"/>
        <w:suppressLineNumbers/>
        <w:suppressAutoHyphens/>
        <w:ind w:left="5103"/>
      </w:pPr>
      <w:r>
        <w:lastRenderedPageBreak/>
        <w:t>Приложение 2</w:t>
      </w:r>
    </w:p>
    <w:p w:rsidR="00811A80" w:rsidRDefault="002D2637" w:rsidP="00EB3009">
      <w:pPr>
        <w:widowControl w:val="0"/>
        <w:suppressLineNumbers/>
        <w:suppressAutoHyphens/>
        <w:ind w:left="5103"/>
      </w:pPr>
      <w:r>
        <w:t>к договору аренды</w:t>
      </w:r>
      <w:r w:rsidR="00811A80">
        <w:t xml:space="preserve"> </w:t>
      </w:r>
      <w:r>
        <w:t xml:space="preserve">участка </w:t>
      </w:r>
    </w:p>
    <w:p w:rsidR="002D2637" w:rsidRDefault="002D2637" w:rsidP="00EB3009">
      <w:pPr>
        <w:widowControl w:val="0"/>
        <w:suppressLineNumbers/>
        <w:suppressAutoHyphens/>
        <w:ind w:left="5103"/>
      </w:pPr>
      <w:r>
        <w:t>от «___» __________ 202_ г  №___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811A80" w:rsidP="00EB3009">
      <w:pPr>
        <w:widowControl w:val="0"/>
        <w:suppressLineNumbers/>
        <w:suppressAutoHyphens/>
        <w:jc w:val="center"/>
      </w:pPr>
      <w:r>
        <w:t>ФОРМА</w:t>
      </w:r>
    </w:p>
    <w:p w:rsidR="00811A80" w:rsidRDefault="00811A80" w:rsidP="00EB3009">
      <w:pPr>
        <w:widowControl w:val="0"/>
        <w:suppressLineNumbers/>
        <w:suppressAutoHyphens/>
        <w:jc w:val="center"/>
      </w:pPr>
    </w:p>
    <w:p w:rsidR="002D2637" w:rsidRDefault="002D2637" w:rsidP="00EB3009">
      <w:pPr>
        <w:widowControl w:val="0"/>
        <w:suppressLineNumbers/>
        <w:suppressAutoHyphens/>
        <w:jc w:val="center"/>
      </w:pPr>
      <w:r>
        <w:t>Акт возврата арендуемого участка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по договору аренды участка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(форма)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>п. Абан                                                                                                          «__» ________ 20__</w:t>
      </w:r>
    </w:p>
    <w:p w:rsidR="002D2637" w:rsidRDefault="002D2637" w:rsidP="00EB3009">
      <w:pPr>
        <w:widowControl w:val="0"/>
        <w:suppressLineNumbers/>
        <w:suppressAutoHyphens/>
        <w:jc w:val="both"/>
      </w:pPr>
    </w:p>
    <w:p w:rsidR="002D2637" w:rsidRDefault="002D2637" w:rsidP="00EB3009">
      <w:pPr>
        <w:widowControl w:val="0"/>
        <w:suppressLineNumbers/>
        <w:suppressAutoHyphens/>
        <w:ind w:firstLine="708"/>
        <w:jc w:val="both"/>
      </w:pPr>
      <w:proofErr w:type="spellStart"/>
      <w:r>
        <w:t>_______________________в</w:t>
      </w:r>
      <w:proofErr w:type="spellEnd"/>
      <w:r>
        <w:t xml:space="preserve"> лице _____________, действующе</w:t>
      </w:r>
      <w:proofErr w:type="gramStart"/>
      <w:r>
        <w:t>й(</w:t>
      </w:r>
      <w:proofErr w:type="gramEnd"/>
      <w:r>
        <w:t>его) на основании _________________________, именуемый в дальнейшем «Арендодатель», и  ___________________________, именуемый в дальнейшем «Арендатор»,  именуемые в дальнейшем «Стороны», составили акт о нижеследующем: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 xml:space="preserve">1. </w:t>
      </w:r>
      <w:proofErr w:type="gramStart"/>
      <w:r>
        <w:t>«Арендатор» возвратил  «Арендодателю» земельные участки: с кадастровым №_____________________ адрес ориентира: _________________________________________________________________________ в удовлетворительном  состоянии, пригодном для  дальнейшего использования.</w:t>
      </w:r>
      <w:proofErr w:type="gramEnd"/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>2. Стороны взаимных претензий не имеют.</w:t>
      </w:r>
    </w:p>
    <w:p w:rsidR="002D2637" w:rsidRDefault="002D2637" w:rsidP="00EB3009">
      <w:pPr>
        <w:widowControl w:val="0"/>
        <w:suppressLineNumbers/>
        <w:suppressAutoHyphens/>
        <w:jc w:val="both"/>
      </w:pPr>
      <w:r>
        <w:tab/>
        <w:t xml:space="preserve">3. Настоящий Акт составлен в </w:t>
      </w:r>
      <w:r w:rsidR="00811A80">
        <w:t>2</w:t>
      </w:r>
      <w:r>
        <w:t xml:space="preserve"> (</w:t>
      </w:r>
      <w:r w:rsidR="00811A80">
        <w:t>двух</w:t>
      </w:r>
      <w:r>
        <w:t>) экземплярах, имеющих равную юридическую силу.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Подписи сторон: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Принимающая сторона                                                                                    ________________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>М.П.</w:t>
      </w:r>
    </w:p>
    <w:p w:rsidR="002D2637" w:rsidRDefault="002D2637" w:rsidP="00EB3009">
      <w:pPr>
        <w:widowControl w:val="0"/>
        <w:suppressLineNumbers/>
        <w:suppressAutoHyphens/>
        <w:jc w:val="center"/>
      </w:pPr>
      <w:r>
        <w:t>Передающая сторона                                                                                          ______________</w:t>
      </w:r>
    </w:p>
    <w:p w:rsidR="002D2637" w:rsidRDefault="002D2637" w:rsidP="00EB3009">
      <w:pPr>
        <w:widowControl w:val="0"/>
        <w:suppressLineNumbers/>
        <w:suppressAutoHyphens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(подпись)</w:t>
      </w: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2D2637" w:rsidRDefault="002D2637" w:rsidP="00EB3009">
      <w:pPr>
        <w:pStyle w:val="Default"/>
        <w:widowControl w:val="0"/>
        <w:suppressLineNumbers/>
        <w:suppressAutoHyphens/>
        <w:jc w:val="right"/>
        <w:rPr>
          <w:sz w:val="22"/>
          <w:szCs w:val="22"/>
        </w:rPr>
      </w:pPr>
    </w:p>
    <w:p w:rsidR="00F12C76" w:rsidRDefault="00F12C7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</w:pPr>
    </w:p>
    <w:p w:rsidR="00D14426" w:rsidRDefault="00D14426" w:rsidP="00EB3009">
      <w:pPr>
        <w:widowControl w:val="0"/>
        <w:ind w:firstLine="709"/>
        <w:jc w:val="both"/>
        <w:sectPr w:rsidR="00D14426" w:rsidSect="002D47A2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D14426" w:rsidRDefault="00D14426" w:rsidP="00EB3009">
      <w:pPr>
        <w:widowControl w:val="0"/>
        <w:ind w:firstLine="709"/>
        <w:jc w:val="both"/>
      </w:pP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Приложение 3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 xml:space="preserve">к договору аренды Участка </w:t>
      </w:r>
    </w:p>
    <w:p w:rsidR="00D14426" w:rsidRPr="0050047D" w:rsidRDefault="00D14426" w:rsidP="00EB3009">
      <w:pPr>
        <w:widowControl w:val="0"/>
        <w:suppressLineNumbers/>
        <w:suppressAutoHyphens/>
        <w:ind w:left="8647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от «      »                           202</w:t>
      </w:r>
      <w:r w:rsidR="00B07B07">
        <w:rPr>
          <w:rFonts w:eastAsia="Calibri"/>
          <w:lang w:eastAsia="en-US"/>
        </w:rPr>
        <w:t xml:space="preserve">  </w:t>
      </w:r>
      <w:r w:rsidRPr="0050047D">
        <w:rPr>
          <w:rFonts w:eastAsia="Calibri"/>
          <w:lang w:eastAsia="en-US"/>
        </w:rPr>
        <w:t xml:space="preserve"> г  №___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  <w:r w:rsidRPr="0050047D">
        <w:rPr>
          <w:rFonts w:eastAsia="Calibri"/>
          <w:lang w:eastAsia="en-US"/>
        </w:rPr>
        <w:t>План (чертёж, схема) Участка</w:t>
      </w:r>
    </w:p>
    <w:p w:rsidR="00D14426" w:rsidRPr="00011D07" w:rsidRDefault="00D14426" w:rsidP="00EB3009">
      <w:pPr>
        <w:widowControl w:val="0"/>
        <w:jc w:val="center"/>
        <w:rPr>
          <w:rFonts w:eastAsia="Calibri"/>
          <w:u w:val="single"/>
          <w:lang w:eastAsia="en-US"/>
        </w:rPr>
      </w:pPr>
      <w:r w:rsidRPr="00011D07">
        <w:rPr>
          <w:rFonts w:eastAsia="Calibri"/>
          <w:u w:val="single"/>
          <w:lang w:eastAsia="en-US"/>
        </w:rPr>
        <w:t>24:01:</w:t>
      </w:r>
      <w:r w:rsidR="00B8462D">
        <w:rPr>
          <w:rFonts w:eastAsia="Calibri"/>
          <w:u w:val="single"/>
          <w:lang w:eastAsia="en-US"/>
        </w:rPr>
        <w:t>2801003:531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sz w:val="16"/>
          <w:szCs w:val="16"/>
          <w:lang w:eastAsia="en-US"/>
        </w:rPr>
      </w:pPr>
      <w:r w:rsidRPr="0050047D">
        <w:rPr>
          <w:rFonts w:eastAsia="Calibri"/>
          <w:sz w:val="16"/>
          <w:szCs w:val="16"/>
          <w:lang w:eastAsia="en-US"/>
        </w:rPr>
        <w:t xml:space="preserve"> (кадастровый номер)</w:t>
      </w:r>
    </w:p>
    <w:p w:rsidR="00D14426" w:rsidRPr="0050047D" w:rsidRDefault="00D14426" w:rsidP="00EB3009">
      <w:pPr>
        <w:widowControl w:val="0"/>
        <w:suppressLineNumbers/>
        <w:suppressAutoHyphens/>
        <w:jc w:val="center"/>
        <w:rPr>
          <w:rFonts w:eastAsia="Calibri"/>
          <w:lang w:eastAsia="en-US"/>
        </w:rPr>
      </w:pPr>
    </w:p>
    <w:p w:rsidR="00D14426" w:rsidRDefault="00B8462D" w:rsidP="00EB3009">
      <w:pPr>
        <w:widowControl w:val="0"/>
        <w:jc w:val="center"/>
      </w:pPr>
      <w:r>
        <w:rPr>
          <w:noProof/>
        </w:rPr>
        <w:drawing>
          <wp:inline distT="0" distB="0" distL="0" distR="0">
            <wp:extent cx="6394450" cy="3997943"/>
            <wp:effectExtent l="19050" t="19050" r="25400" b="2160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5609" cy="399866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14426" w:rsidSect="00CE3FD1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0F2" w:rsidRDefault="009370F2" w:rsidP="002D2637">
      <w:r>
        <w:separator/>
      </w:r>
    </w:p>
  </w:endnote>
  <w:endnote w:type="continuationSeparator" w:id="0">
    <w:p w:rsidR="009370F2" w:rsidRDefault="009370F2" w:rsidP="002D2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0F2" w:rsidRDefault="009370F2" w:rsidP="002D2637">
      <w:r>
        <w:separator/>
      </w:r>
    </w:p>
  </w:footnote>
  <w:footnote w:type="continuationSeparator" w:id="0">
    <w:p w:rsidR="009370F2" w:rsidRDefault="009370F2" w:rsidP="002D2637">
      <w:r>
        <w:continuationSeparator/>
      </w:r>
    </w:p>
  </w:footnote>
  <w:footnote w:id="1">
    <w:p w:rsidR="002D2637" w:rsidRDefault="002D2637" w:rsidP="00244FCE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r>
        <w:rPr>
          <w:sz w:val="16"/>
          <w:szCs w:val="16"/>
        </w:rPr>
        <w:t>Вариант</w:t>
      </w:r>
      <w:r>
        <w:t xml:space="preserve"> </w:t>
      </w:r>
      <w:r>
        <w:rPr>
          <w:sz w:val="16"/>
          <w:szCs w:val="16"/>
        </w:rPr>
        <w:t>размера ежегодной арендной платы по договору аренды земельного участка, будет определяться исходя из результатов аукциона.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637"/>
    <w:rsid w:val="000250B7"/>
    <w:rsid w:val="00072230"/>
    <w:rsid w:val="000A4A52"/>
    <w:rsid w:val="000B47D7"/>
    <w:rsid w:val="000D1576"/>
    <w:rsid w:val="00120CD1"/>
    <w:rsid w:val="00123BA0"/>
    <w:rsid w:val="001C6D0F"/>
    <w:rsid w:val="001C7351"/>
    <w:rsid w:val="00203A69"/>
    <w:rsid w:val="00244FCE"/>
    <w:rsid w:val="002D2637"/>
    <w:rsid w:val="002D47A2"/>
    <w:rsid w:val="00313A42"/>
    <w:rsid w:val="003339FC"/>
    <w:rsid w:val="003B6685"/>
    <w:rsid w:val="00403E78"/>
    <w:rsid w:val="00485C80"/>
    <w:rsid w:val="004B16BF"/>
    <w:rsid w:val="004C6379"/>
    <w:rsid w:val="00545E1A"/>
    <w:rsid w:val="0058705E"/>
    <w:rsid w:val="005A4B06"/>
    <w:rsid w:val="005B19D9"/>
    <w:rsid w:val="005B5B9B"/>
    <w:rsid w:val="005E76D8"/>
    <w:rsid w:val="0065706F"/>
    <w:rsid w:val="0066309B"/>
    <w:rsid w:val="006929EB"/>
    <w:rsid w:val="006A0099"/>
    <w:rsid w:val="006C0B77"/>
    <w:rsid w:val="006C31A6"/>
    <w:rsid w:val="00707ADE"/>
    <w:rsid w:val="007118DD"/>
    <w:rsid w:val="007E4075"/>
    <w:rsid w:val="007F52D2"/>
    <w:rsid w:val="00811A80"/>
    <w:rsid w:val="008242FF"/>
    <w:rsid w:val="008365FC"/>
    <w:rsid w:val="00855245"/>
    <w:rsid w:val="00870751"/>
    <w:rsid w:val="0089028D"/>
    <w:rsid w:val="008A651E"/>
    <w:rsid w:val="00902713"/>
    <w:rsid w:val="009133E2"/>
    <w:rsid w:val="00922C48"/>
    <w:rsid w:val="009370F2"/>
    <w:rsid w:val="00982D0D"/>
    <w:rsid w:val="00A6327A"/>
    <w:rsid w:val="00B07B07"/>
    <w:rsid w:val="00B3360C"/>
    <w:rsid w:val="00B4398A"/>
    <w:rsid w:val="00B462E3"/>
    <w:rsid w:val="00B8462D"/>
    <w:rsid w:val="00B86ED5"/>
    <w:rsid w:val="00B915B7"/>
    <w:rsid w:val="00BC3C20"/>
    <w:rsid w:val="00C52BB7"/>
    <w:rsid w:val="00C92C1D"/>
    <w:rsid w:val="00CB2066"/>
    <w:rsid w:val="00CE3FD1"/>
    <w:rsid w:val="00D14426"/>
    <w:rsid w:val="00D156A6"/>
    <w:rsid w:val="00D36BAB"/>
    <w:rsid w:val="00D61CF4"/>
    <w:rsid w:val="00DB143B"/>
    <w:rsid w:val="00DE0F7F"/>
    <w:rsid w:val="00E35BE2"/>
    <w:rsid w:val="00E55759"/>
    <w:rsid w:val="00E65083"/>
    <w:rsid w:val="00EA59DF"/>
    <w:rsid w:val="00EB3009"/>
    <w:rsid w:val="00EC62DE"/>
    <w:rsid w:val="00EC7672"/>
    <w:rsid w:val="00EE4070"/>
    <w:rsid w:val="00F01DA7"/>
    <w:rsid w:val="00F12C76"/>
    <w:rsid w:val="00F40F4B"/>
    <w:rsid w:val="00F714FB"/>
    <w:rsid w:val="00F805AD"/>
    <w:rsid w:val="00FA2CC8"/>
    <w:rsid w:val="00FA2EC6"/>
    <w:rsid w:val="00FB3D9B"/>
    <w:rsid w:val="00FD3296"/>
    <w:rsid w:val="00FE2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D263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D263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styleId="a3">
    <w:name w:val="Hyperlink"/>
    <w:rsid w:val="002D2637"/>
    <w:rPr>
      <w:color w:val="0000FF"/>
      <w:u w:val="single"/>
    </w:rPr>
  </w:style>
  <w:style w:type="paragraph" w:customStyle="1" w:styleId="Default">
    <w:name w:val="Default"/>
    <w:uiPriority w:val="99"/>
    <w:rsid w:val="002D263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footnote text"/>
    <w:basedOn w:val="a"/>
    <w:link w:val="a5"/>
    <w:rsid w:val="002D2637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2D26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2D2637"/>
    <w:rPr>
      <w:vertAlign w:val="superscript"/>
    </w:rPr>
  </w:style>
  <w:style w:type="paragraph" w:styleId="a7">
    <w:name w:val="Body Text"/>
    <w:basedOn w:val="a"/>
    <w:link w:val="a8"/>
    <w:uiPriority w:val="99"/>
    <w:unhideWhenUsed/>
    <w:rsid w:val="002D263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2D263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erp-urlitem">
    <w:name w:val="b-serp-url__item"/>
    <w:basedOn w:val="a0"/>
    <w:rsid w:val="002D2637"/>
  </w:style>
  <w:style w:type="paragraph" w:customStyle="1" w:styleId="ConsNormal">
    <w:name w:val="ConsNormal"/>
    <w:rsid w:val="002D26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144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1442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B86ED5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B86ED5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B86ED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86ED5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B86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6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523FA27C782C1FD2AB286191035611ADEEDB5F8DFEFED97B62E4689E8EDC29160B41ABA806E0056E024E9158FFD50232C56B582495oBB3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EDF924B8B9A942047955BC436F50ABDDEAADC22E7A2748A52656CF6DC47ED45E11AA0E5C00E7698M72A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3416</Words>
  <Characters>19473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2023-10-30T08:27:00Z</dcterms:created>
  <dcterms:modified xsi:type="dcterms:W3CDTF">2023-10-31T07:37:00Z</dcterms:modified>
</cp:coreProperties>
</file>